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623BDD" w14:textId="77777777" w:rsidR="00A23684" w:rsidRDefault="00A23684" w:rsidP="004152BD">
      <w:pPr>
        <w:rPr>
          <w:b/>
          <w:u w:val="single"/>
        </w:rPr>
      </w:pPr>
    </w:p>
    <w:p w14:paraId="1F193E51" w14:textId="4A9F8000" w:rsidR="004152BD" w:rsidRPr="00B23301" w:rsidRDefault="004152BD" w:rsidP="004152BD">
      <w:pPr>
        <w:rPr>
          <w:b/>
          <w:u w:val="single"/>
        </w:rPr>
      </w:pPr>
      <w:r w:rsidRPr="00B23301">
        <w:rPr>
          <w:b/>
          <w:u w:val="single"/>
        </w:rPr>
        <w:t>FOR IMMEDIATE RELEASE</w:t>
      </w:r>
    </w:p>
    <w:p w14:paraId="7306B649" w14:textId="77777777" w:rsidR="000F23B6" w:rsidRDefault="000F23B6" w:rsidP="00FA2DC5">
      <w:pPr>
        <w:rPr>
          <w:b/>
          <w:bCs/>
          <w:sz w:val="28"/>
        </w:rPr>
      </w:pPr>
    </w:p>
    <w:p w14:paraId="638BFEC3" w14:textId="77777777" w:rsidR="000F23B6" w:rsidRDefault="000F23B6" w:rsidP="004152BD">
      <w:pPr>
        <w:jc w:val="center"/>
        <w:rPr>
          <w:b/>
          <w:bCs/>
          <w:sz w:val="28"/>
        </w:rPr>
      </w:pPr>
    </w:p>
    <w:p w14:paraId="0CB95C94" w14:textId="6F91871A" w:rsidR="000F23B6" w:rsidRDefault="000F23B6" w:rsidP="004152BD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Salamander </w:t>
      </w:r>
      <w:r w:rsidR="00614C92">
        <w:rPr>
          <w:b/>
          <w:bCs/>
          <w:sz w:val="28"/>
        </w:rPr>
        <w:t>Announces</w:t>
      </w:r>
      <w:r w:rsidR="00621583">
        <w:rPr>
          <w:b/>
          <w:bCs/>
          <w:sz w:val="28"/>
        </w:rPr>
        <w:t xml:space="preserve"> </w:t>
      </w:r>
      <w:r w:rsidR="00147E16">
        <w:rPr>
          <w:b/>
          <w:bCs/>
          <w:sz w:val="28"/>
        </w:rPr>
        <w:t xml:space="preserve">Launch of </w:t>
      </w:r>
      <w:r w:rsidR="00A23684">
        <w:rPr>
          <w:b/>
          <w:bCs/>
          <w:sz w:val="28"/>
        </w:rPr>
        <w:t xml:space="preserve">Premium </w:t>
      </w:r>
      <w:r w:rsidR="00621583">
        <w:rPr>
          <w:b/>
          <w:bCs/>
          <w:sz w:val="28"/>
        </w:rPr>
        <w:t>Custom Cabinet</w:t>
      </w:r>
      <w:r w:rsidR="00E87A3A">
        <w:rPr>
          <w:b/>
          <w:bCs/>
          <w:sz w:val="28"/>
        </w:rPr>
        <w:t>s</w:t>
      </w:r>
      <w:r>
        <w:rPr>
          <w:b/>
          <w:bCs/>
          <w:sz w:val="28"/>
        </w:rPr>
        <w:t xml:space="preserve"> </w:t>
      </w:r>
    </w:p>
    <w:p w14:paraId="3E215629" w14:textId="248F96EE" w:rsidR="004152BD" w:rsidRPr="00BF63CF" w:rsidRDefault="00A12058" w:rsidP="004152BD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Designed </w:t>
      </w:r>
      <w:r w:rsidR="00455601">
        <w:rPr>
          <w:b/>
          <w:bCs/>
          <w:sz w:val="28"/>
        </w:rPr>
        <w:t xml:space="preserve">Specifically </w:t>
      </w:r>
      <w:r w:rsidR="000F23B6">
        <w:rPr>
          <w:b/>
          <w:bCs/>
          <w:sz w:val="28"/>
        </w:rPr>
        <w:t xml:space="preserve">for </w:t>
      </w:r>
      <w:r w:rsidR="00013604">
        <w:rPr>
          <w:b/>
          <w:bCs/>
          <w:sz w:val="28"/>
        </w:rPr>
        <w:t xml:space="preserve">LG </w:t>
      </w:r>
      <w:proofErr w:type="spellStart"/>
      <w:ins w:id="0" w:author="Salamander" w:date="2019-09-05T12:56:00Z">
        <w:r w:rsidR="00E333B4">
          <w:rPr>
            <w:b/>
            <w:bCs/>
            <w:sz w:val="28"/>
          </w:rPr>
          <w:t>CineBeam</w:t>
        </w:r>
        <w:proofErr w:type="spellEnd"/>
        <w:r w:rsidR="00E333B4">
          <w:rPr>
            <w:b/>
            <w:bCs/>
            <w:sz w:val="28"/>
          </w:rPr>
          <w:t xml:space="preserve"> </w:t>
        </w:r>
      </w:ins>
      <w:ins w:id="1" w:author="Salamander" w:date="2019-09-05T12:59:00Z">
        <w:r w:rsidR="00E333B4">
          <w:rPr>
            <w:b/>
            <w:bCs/>
            <w:sz w:val="28"/>
          </w:rPr>
          <w:t xml:space="preserve">Projector </w:t>
        </w:r>
      </w:ins>
      <w:r w:rsidR="00EB6536">
        <w:rPr>
          <w:b/>
          <w:bCs/>
          <w:sz w:val="28"/>
        </w:rPr>
        <w:t xml:space="preserve">+ SI </w:t>
      </w:r>
      <w:r w:rsidR="00455601">
        <w:rPr>
          <w:b/>
          <w:bCs/>
          <w:sz w:val="28"/>
        </w:rPr>
        <w:t xml:space="preserve">Solo Pro 2 Screens </w:t>
      </w:r>
    </w:p>
    <w:p w14:paraId="1FF325CF" w14:textId="77777777" w:rsidR="004152BD" w:rsidRDefault="004152BD" w:rsidP="004152BD">
      <w:pPr>
        <w:rPr>
          <w:bCs/>
        </w:rPr>
      </w:pPr>
    </w:p>
    <w:p w14:paraId="4DFE318B" w14:textId="77777777" w:rsidR="000F23B6" w:rsidRDefault="000F23B6" w:rsidP="00C560FB">
      <w:pPr>
        <w:jc w:val="center"/>
        <w:rPr>
          <w:b/>
          <w:bCs/>
        </w:rPr>
      </w:pPr>
    </w:p>
    <w:p w14:paraId="2F1BB9AA" w14:textId="77777777" w:rsidR="00E333B4" w:rsidRDefault="00E333B4" w:rsidP="00E333B4">
      <w:pPr>
        <w:jc w:val="center"/>
        <w:rPr>
          <w:ins w:id="2" w:author="Salamander" w:date="2019-09-05T12:59:00Z"/>
          <w:b/>
          <w:bCs/>
        </w:rPr>
      </w:pPr>
      <w:ins w:id="3" w:author="Salamander" w:date="2019-09-05T12:59:00Z">
        <w:r>
          <w:rPr>
            <w:b/>
            <w:bCs/>
          </w:rPr>
          <w:t xml:space="preserve">Category expert creates cabinets for </w:t>
        </w:r>
        <w:r w:rsidRPr="00013604">
          <w:rPr>
            <w:b/>
            <w:bCs/>
          </w:rPr>
          <w:t xml:space="preserve">LG </w:t>
        </w:r>
        <w:r>
          <w:rPr>
            <w:b/>
            <w:bCs/>
          </w:rPr>
          <w:t>4K ultra short throw laser projector</w:t>
        </w:r>
        <w:proofErr w:type="gramStart"/>
        <w:r>
          <w:rPr>
            <w:b/>
            <w:bCs/>
          </w:rPr>
          <w:t>;</w:t>
        </w:r>
        <w:proofErr w:type="gramEnd"/>
        <w:r>
          <w:rPr>
            <w:b/>
            <w:bCs/>
          </w:rPr>
          <w:t xml:space="preserve"> </w:t>
        </w:r>
      </w:ins>
    </w:p>
    <w:p w14:paraId="55AE83A7" w14:textId="77777777" w:rsidR="00E333B4" w:rsidRDefault="00E333B4" w:rsidP="00E333B4">
      <w:pPr>
        <w:jc w:val="center"/>
        <w:rPr>
          <w:ins w:id="4" w:author="Salamander" w:date="2019-09-05T12:59:00Z"/>
          <w:b/>
          <w:bCs/>
        </w:rPr>
      </w:pPr>
      <w:ins w:id="5" w:author="Salamander" w:date="2019-09-05T12:59:00Z">
        <w:r>
          <w:rPr>
            <w:b/>
            <w:bCs/>
          </w:rPr>
          <w:t>Exclusive new furniture launching at CEDIA, shipping in September</w:t>
        </w:r>
      </w:ins>
    </w:p>
    <w:p w14:paraId="3C971945" w14:textId="77777777" w:rsidR="00375692" w:rsidRDefault="00375692" w:rsidP="00E3728B">
      <w:pPr>
        <w:rPr>
          <w:b/>
          <w:bCs/>
          <w:color w:val="000000"/>
        </w:rPr>
      </w:pPr>
    </w:p>
    <w:p w14:paraId="0BB145C2" w14:textId="77777777" w:rsidR="00013604" w:rsidRDefault="00013604" w:rsidP="00E3728B">
      <w:pPr>
        <w:rPr>
          <w:b/>
          <w:bCs/>
          <w:color w:val="000000"/>
        </w:rPr>
      </w:pPr>
    </w:p>
    <w:p w14:paraId="2ACDE737" w14:textId="21481B3E" w:rsidR="00B276F7" w:rsidRDefault="00621583" w:rsidP="00621583">
      <w:pPr>
        <w:rPr>
          <w:bCs/>
          <w:color w:val="000000"/>
          <w:sz w:val="22"/>
        </w:rPr>
      </w:pPr>
      <w:r w:rsidRPr="00621583">
        <w:rPr>
          <w:b/>
          <w:bCs/>
          <w:color w:val="000000"/>
        </w:rPr>
        <w:t>Bloomfield, CT</w:t>
      </w:r>
      <w:r w:rsidRPr="00114907">
        <w:rPr>
          <w:b/>
          <w:bCs/>
        </w:rPr>
        <w:t xml:space="preserve">— </w:t>
      </w:r>
      <w:r w:rsidR="00114907" w:rsidRPr="00114907">
        <w:rPr>
          <w:b/>
          <w:bCs/>
        </w:rPr>
        <w:t xml:space="preserve">Sept </w:t>
      </w:r>
      <w:del w:id="6" w:author="Salamander" w:date="2019-09-05T13:09:00Z">
        <w:r w:rsidR="00114907" w:rsidRPr="00114907" w:rsidDel="00FA2DC5">
          <w:rPr>
            <w:b/>
            <w:bCs/>
          </w:rPr>
          <w:delText>3</w:delText>
        </w:r>
      </w:del>
      <w:ins w:id="7" w:author="Salamander" w:date="2019-09-05T13:09:00Z">
        <w:r w:rsidR="00FA2DC5">
          <w:rPr>
            <w:b/>
            <w:bCs/>
          </w:rPr>
          <w:t>5</w:t>
        </w:r>
      </w:ins>
      <w:r w:rsidRPr="00114907">
        <w:rPr>
          <w:b/>
          <w:bCs/>
        </w:rPr>
        <w:t>, 2019</w:t>
      </w:r>
      <w:r w:rsidRPr="00621583">
        <w:rPr>
          <w:b/>
          <w:bCs/>
          <w:color w:val="000000"/>
        </w:rPr>
        <w:t xml:space="preserve"> —</w:t>
      </w:r>
      <w:r>
        <w:rPr>
          <w:b/>
          <w:bCs/>
          <w:color w:val="000000"/>
        </w:rPr>
        <w:t xml:space="preserve"> </w:t>
      </w:r>
      <w:r w:rsidR="00B67FC7">
        <w:rPr>
          <w:bCs/>
          <w:color w:val="000000"/>
          <w:sz w:val="22"/>
        </w:rPr>
        <w:t xml:space="preserve">Salamander Designs, the premier manufacturer of high-quality </w:t>
      </w:r>
      <w:r w:rsidR="00B67FC7" w:rsidRPr="00B67FC7">
        <w:rPr>
          <w:bCs/>
          <w:color w:val="000000"/>
          <w:sz w:val="22"/>
        </w:rPr>
        <w:t>furniture for residential and commercial audio/video integration</w:t>
      </w:r>
      <w:r w:rsidR="00B67FC7">
        <w:rPr>
          <w:bCs/>
          <w:color w:val="000000"/>
          <w:sz w:val="22"/>
        </w:rPr>
        <w:t xml:space="preserve">, </w:t>
      </w:r>
      <w:r>
        <w:rPr>
          <w:bCs/>
          <w:color w:val="000000"/>
          <w:sz w:val="22"/>
        </w:rPr>
        <w:t xml:space="preserve">today announced a new </w:t>
      </w:r>
      <w:r w:rsidR="00B276F7">
        <w:rPr>
          <w:bCs/>
          <w:color w:val="000000"/>
          <w:sz w:val="22"/>
        </w:rPr>
        <w:t>line of cabinets that</w:t>
      </w:r>
      <w:del w:id="8" w:author="Salamander" w:date="2019-09-05T13:05:00Z">
        <w:r w:rsidR="00B276F7" w:rsidDel="00E333B4">
          <w:rPr>
            <w:bCs/>
            <w:color w:val="000000"/>
            <w:sz w:val="22"/>
          </w:rPr>
          <w:delText xml:space="preserve"> are </w:delText>
        </w:r>
      </w:del>
      <w:r>
        <w:rPr>
          <w:bCs/>
          <w:color w:val="000000"/>
          <w:sz w:val="22"/>
        </w:rPr>
        <w:t xml:space="preserve"> </w:t>
      </w:r>
      <w:r w:rsidR="00B276F7" w:rsidRPr="00B276F7">
        <w:rPr>
          <w:bCs/>
          <w:color w:val="000000"/>
          <w:sz w:val="22"/>
        </w:rPr>
        <w:t xml:space="preserve">designed specifically for </w:t>
      </w:r>
      <w:r w:rsidR="00455601">
        <w:rPr>
          <w:bCs/>
          <w:color w:val="000000"/>
          <w:sz w:val="22"/>
        </w:rPr>
        <w:t xml:space="preserve">installation with </w:t>
      </w:r>
      <w:r w:rsidR="00691F92">
        <w:rPr>
          <w:bCs/>
          <w:color w:val="000000"/>
          <w:sz w:val="22"/>
        </w:rPr>
        <w:t xml:space="preserve">the </w:t>
      </w:r>
      <w:r w:rsidR="00455601">
        <w:rPr>
          <w:bCs/>
          <w:color w:val="000000"/>
          <w:sz w:val="22"/>
        </w:rPr>
        <w:t>combination of the</w:t>
      </w:r>
      <w:r w:rsidR="00455601" w:rsidRPr="00B276F7">
        <w:rPr>
          <w:bCs/>
          <w:color w:val="000000"/>
          <w:sz w:val="22"/>
        </w:rPr>
        <w:t xml:space="preserve"> </w:t>
      </w:r>
      <w:r w:rsidR="002D4852">
        <w:rPr>
          <w:bCs/>
          <w:color w:val="000000"/>
          <w:sz w:val="22"/>
        </w:rPr>
        <w:t xml:space="preserve">LG </w:t>
      </w:r>
      <w:proofErr w:type="spellStart"/>
      <w:r w:rsidR="002D4852">
        <w:rPr>
          <w:bCs/>
          <w:color w:val="000000"/>
          <w:sz w:val="22"/>
        </w:rPr>
        <w:t>CineBeam</w:t>
      </w:r>
      <w:proofErr w:type="spellEnd"/>
      <w:r w:rsidR="002D4852">
        <w:rPr>
          <w:bCs/>
          <w:color w:val="000000"/>
          <w:sz w:val="22"/>
        </w:rPr>
        <w:t xml:space="preserve"> AI </w:t>
      </w:r>
      <w:proofErr w:type="spellStart"/>
      <w:r w:rsidR="002D4852">
        <w:rPr>
          <w:bCs/>
          <w:color w:val="000000"/>
          <w:sz w:val="22"/>
        </w:rPr>
        <w:t>ThinQ</w:t>
      </w:r>
      <w:proofErr w:type="spellEnd"/>
      <w:r w:rsidR="00AB0181">
        <w:rPr>
          <w:bCs/>
          <w:color w:val="000000"/>
          <w:sz w:val="22"/>
        </w:rPr>
        <w:t>,</w:t>
      </w:r>
      <w:r w:rsidR="002D4852">
        <w:rPr>
          <w:bCs/>
          <w:color w:val="000000"/>
          <w:sz w:val="22"/>
        </w:rPr>
        <w:t xml:space="preserve"> 4K </w:t>
      </w:r>
      <w:ins w:id="9" w:author="Salamander" w:date="2019-09-05T13:00:00Z">
        <w:r w:rsidR="00E333B4">
          <w:rPr>
            <w:bCs/>
            <w:color w:val="000000"/>
            <w:sz w:val="22"/>
          </w:rPr>
          <w:t>Ultra Short Throw</w:t>
        </w:r>
      </w:ins>
      <w:r w:rsidR="002D4852">
        <w:rPr>
          <w:bCs/>
          <w:color w:val="000000"/>
          <w:sz w:val="22"/>
        </w:rPr>
        <w:t xml:space="preserve"> Laser Projector</w:t>
      </w:r>
      <w:r w:rsidR="00AB0181">
        <w:rPr>
          <w:bCs/>
          <w:color w:val="000000"/>
          <w:sz w:val="22"/>
        </w:rPr>
        <w:t xml:space="preserve"> (</w:t>
      </w:r>
      <w:ins w:id="10" w:author="Salamander" w:date="2019-09-05T13:00:00Z">
        <w:r w:rsidR="00E333B4">
          <w:rPr>
            <w:bCs/>
            <w:color w:val="000000"/>
            <w:sz w:val="22"/>
          </w:rPr>
          <w:t xml:space="preserve">model </w:t>
        </w:r>
      </w:ins>
      <w:r w:rsidR="00AB0181">
        <w:rPr>
          <w:color w:val="000000" w:themeColor="text1"/>
        </w:rPr>
        <w:t>HU85LA)</w:t>
      </w:r>
      <w:r w:rsidR="00455601">
        <w:rPr>
          <w:color w:val="000000" w:themeColor="text1"/>
        </w:rPr>
        <w:t xml:space="preserve"> </w:t>
      </w:r>
      <w:ins w:id="11" w:author="Salamander" w:date="2019-09-05T13:00:00Z">
        <w:r w:rsidR="00E333B4">
          <w:rPr>
            <w:color w:val="000000" w:themeColor="text1"/>
          </w:rPr>
          <w:t xml:space="preserve">from home entertainment leader LG Electronics </w:t>
        </w:r>
      </w:ins>
      <w:r w:rsidR="00455601">
        <w:rPr>
          <w:color w:val="000000" w:themeColor="text1"/>
        </w:rPr>
        <w:t xml:space="preserve">plus the Screen Innovations Solo Pro 2 </w:t>
      </w:r>
      <w:r w:rsidR="00455601">
        <w:rPr>
          <w:bCs/>
          <w:color w:val="000000"/>
          <w:sz w:val="22"/>
        </w:rPr>
        <w:t>motorize</w:t>
      </w:r>
      <w:r w:rsidR="00A23684">
        <w:rPr>
          <w:bCs/>
          <w:color w:val="000000"/>
          <w:sz w:val="22"/>
        </w:rPr>
        <w:t>d</w:t>
      </w:r>
      <w:r w:rsidR="00455601">
        <w:rPr>
          <w:bCs/>
          <w:color w:val="000000"/>
          <w:sz w:val="22"/>
        </w:rPr>
        <w:t xml:space="preserve"> screen</w:t>
      </w:r>
      <w:r w:rsidR="00A23684">
        <w:rPr>
          <w:bCs/>
          <w:color w:val="000000"/>
          <w:sz w:val="22"/>
        </w:rPr>
        <w:t>, delivering today’s easiest-to-install, top-grade home video experience</w:t>
      </w:r>
      <w:r w:rsidR="00455601">
        <w:rPr>
          <w:bCs/>
          <w:color w:val="000000"/>
          <w:sz w:val="22"/>
        </w:rPr>
        <w:t xml:space="preserve">. </w:t>
      </w:r>
      <w:r w:rsidR="00875164">
        <w:rPr>
          <w:bCs/>
          <w:color w:val="000000"/>
          <w:sz w:val="22"/>
        </w:rPr>
        <w:t>There are four</w:t>
      </w:r>
      <w:r w:rsidR="00B276F7">
        <w:rPr>
          <w:bCs/>
          <w:color w:val="000000"/>
          <w:sz w:val="22"/>
        </w:rPr>
        <w:t xml:space="preserve"> cabinet models and </w:t>
      </w:r>
      <w:r w:rsidR="00875164">
        <w:rPr>
          <w:bCs/>
          <w:color w:val="000000"/>
          <w:sz w:val="22"/>
        </w:rPr>
        <w:t>three</w:t>
      </w:r>
      <w:r w:rsidR="00B276F7">
        <w:rPr>
          <w:bCs/>
          <w:color w:val="000000"/>
          <w:sz w:val="22"/>
        </w:rPr>
        <w:t xml:space="preserve"> styles in all, </w:t>
      </w:r>
      <w:r w:rsidR="00B276F7" w:rsidRPr="00B276F7">
        <w:rPr>
          <w:bCs/>
          <w:color w:val="000000"/>
          <w:sz w:val="22"/>
        </w:rPr>
        <w:t xml:space="preserve">ranging from </w:t>
      </w:r>
      <w:r w:rsidR="00396F55">
        <w:rPr>
          <w:bCs/>
          <w:color w:val="000000"/>
          <w:sz w:val="22"/>
        </w:rPr>
        <w:t>the chic</w:t>
      </w:r>
      <w:r w:rsidR="00B276F7">
        <w:rPr>
          <w:bCs/>
          <w:color w:val="000000"/>
          <w:sz w:val="22"/>
        </w:rPr>
        <w:t xml:space="preserve">, </w:t>
      </w:r>
      <w:r w:rsidR="00B276F7" w:rsidRPr="00B276F7">
        <w:rPr>
          <w:bCs/>
          <w:color w:val="000000"/>
          <w:sz w:val="22"/>
        </w:rPr>
        <w:t xml:space="preserve">compact </w:t>
      </w:r>
      <w:r w:rsidR="00B276F7">
        <w:rPr>
          <w:bCs/>
          <w:color w:val="000000"/>
          <w:sz w:val="22"/>
        </w:rPr>
        <w:t xml:space="preserve">Model 229 </w:t>
      </w:r>
      <w:r w:rsidR="00B276F7" w:rsidRPr="00B276F7">
        <w:rPr>
          <w:bCs/>
          <w:color w:val="000000"/>
          <w:sz w:val="22"/>
        </w:rPr>
        <w:t xml:space="preserve">to </w:t>
      </w:r>
      <w:r w:rsidR="00147E16">
        <w:rPr>
          <w:bCs/>
          <w:color w:val="000000"/>
          <w:sz w:val="22"/>
        </w:rPr>
        <w:t xml:space="preserve">comprehensive, </w:t>
      </w:r>
      <w:r w:rsidR="00B276F7" w:rsidRPr="00B276F7">
        <w:rPr>
          <w:bCs/>
          <w:color w:val="000000"/>
          <w:sz w:val="22"/>
        </w:rPr>
        <w:t>4-bay configurations.</w:t>
      </w:r>
      <w:r w:rsidR="00A23684">
        <w:rPr>
          <w:bCs/>
          <w:color w:val="000000"/>
          <w:sz w:val="22"/>
        </w:rPr>
        <w:t xml:space="preserve"> </w:t>
      </w:r>
      <w:r w:rsidR="00B276F7" w:rsidRPr="00B276F7">
        <w:rPr>
          <w:bCs/>
          <w:color w:val="000000"/>
          <w:sz w:val="22"/>
        </w:rPr>
        <w:t xml:space="preserve"> </w:t>
      </w:r>
    </w:p>
    <w:p w14:paraId="382BE440" w14:textId="77777777" w:rsidR="00B276F7" w:rsidRDefault="00B276F7" w:rsidP="00621583">
      <w:pPr>
        <w:rPr>
          <w:bCs/>
          <w:color w:val="000000"/>
          <w:sz w:val="22"/>
        </w:rPr>
      </w:pPr>
    </w:p>
    <w:p w14:paraId="2BD3363E" w14:textId="089AF1BF" w:rsidR="00E333B4" w:rsidRDefault="00B276F7" w:rsidP="00621583">
      <w:pPr>
        <w:rPr>
          <w:ins w:id="12" w:author="Salamander" w:date="2019-09-05T13:02:00Z"/>
          <w:bCs/>
          <w:color w:val="000000"/>
          <w:sz w:val="22"/>
        </w:rPr>
      </w:pPr>
      <w:r>
        <w:rPr>
          <w:bCs/>
          <w:color w:val="000000"/>
          <w:sz w:val="22"/>
        </w:rPr>
        <w:t>“Our custom</w:t>
      </w:r>
      <w:r w:rsidR="0080633A">
        <w:rPr>
          <w:bCs/>
          <w:color w:val="000000"/>
          <w:sz w:val="22"/>
        </w:rPr>
        <w:t xml:space="preserve">, award-winning </w:t>
      </w:r>
      <w:r>
        <w:rPr>
          <w:bCs/>
          <w:color w:val="000000"/>
          <w:sz w:val="22"/>
        </w:rPr>
        <w:t xml:space="preserve">cabinets </w:t>
      </w:r>
      <w:r w:rsidR="00147E16">
        <w:rPr>
          <w:bCs/>
          <w:color w:val="000000"/>
          <w:sz w:val="22"/>
        </w:rPr>
        <w:t>continue to define premium projector furniture for the market,</w:t>
      </w:r>
      <w:r>
        <w:rPr>
          <w:bCs/>
          <w:color w:val="000000"/>
          <w:sz w:val="22"/>
        </w:rPr>
        <w:t>” said</w:t>
      </w:r>
      <w:r w:rsidR="00396F55" w:rsidRPr="00396F55">
        <w:rPr>
          <w:bCs/>
          <w:color w:val="000000"/>
          <w:sz w:val="22"/>
        </w:rPr>
        <w:t xml:space="preserve"> Scott Srolis, </w:t>
      </w:r>
      <w:r w:rsidR="00E87A3A">
        <w:rPr>
          <w:bCs/>
          <w:color w:val="000000"/>
          <w:sz w:val="22"/>
        </w:rPr>
        <w:t xml:space="preserve">senior </w:t>
      </w:r>
      <w:r w:rsidR="00396F55" w:rsidRPr="00396F55">
        <w:rPr>
          <w:bCs/>
          <w:color w:val="000000"/>
          <w:sz w:val="22"/>
        </w:rPr>
        <w:t>vice president of sales and m</w:t>
      </w:r>
      <w:r w:rsidR="00396F55">
        <w:rPr>
          <w:bCs/>
          <w:color w:val="000000"/>
          <w:sz w:val="22"/>
        </w:rPr>
        <w:t>arketing at Salamander Designs. “</w:t>
      </w:r>
      <w:r w:rsidR="00147E16">
        <w:rPr>
          <w:bCs/>
          <w:color w:val="000000"/>
          <w:sz w:val="22"/>
        </w:rPr>
        <w:t xml:space="preserve">These beautiful, </w:t>
      </w:r>
      <w:r w:rsidR="00A23684">
        <w:rPr>
          <w:bCs/>
          <w:color w:val="000000"/>
          <w:sz w:val="22"/>
        </w:rPr>
        <w:t xml:space="preserve">fast and </w:t>
      </w:r>
      <w:r w:rsidR="00147E16">
        <w:rPr>
          <w:bCs/>
          <w:color w:val="000000"/>
          <w:sz w:val="22"/>
        </w:rPr>
        <w:t xml:space="preserve">easy-to-install new solutions satisfy installers and customers alike. </w:t>
      </w:r>
      <w:r w:rsidR="00396F55">
        <w:rPr>
          <w:bCs/>
          <w:color w:val="000000"/>
          <w:sz w:val="22"/>
        </w:rPr>
        <w:t>N</w:t>
      </w:r>
      <w:r w:rsidRPr="00B276F7">
        <w:rPr>
          <w:bCs/>
          <w:color w:val="000000"/>
          <w:sz w:val="22"/>
        </w:rPr>
        <w:t>o cutting walls or r</w:t>
      </w:r>
      <w:r w:rsidR="00396F55">
        <w:rPr>
          <w:bCs/>
          <w:color w:val="000000"/>
          <w:sz w:val="22"/>
        </w:rPr>
        <w:t>unn</w:t>
      </w:r>
      <w:r w:rsidR="00E87A3A">
        <w:rPr>
          <w:bCs/>
          <w:color w:val="000000"/>
          <w:sz w:val="22"/>
        </w:rPr>
        <w:t xml:space="preserve">ing cables. </w:t>
      </w:r>
      <w:ins w:id="13" w:author="Salamander" w:date="2019-09-05T13:02:00Z">
        <w:r w:rsidR="00E333B4">
          <w:rPr>
            <w:bCs/>
            <w:color w:val="000000"/>
            <w:sz w:val="22"/>
          </w:rPr>
          <w:t>They work with the latest 4K projector innovations</w:t>
        </w:r>
        <w:r w:rsidR="00E333B4" w:rsidRPr="00E333B4">
          <w:rPr>
            <w:bCs/>
            <w:color w:val="000000"/>
            <w:sz w:val="22"/>
          </w:rPr>
          <w:t xml:space="preserve"> </w:t>
        </w:r>
        <w:r w:rsidR="00E333B4">
          <w:rPr>
            <w:bCs/>
            <w:color w:val="000000"/>
            <w:sz w:val="22"/>
          </w:rPr>
          <w:t xml:space="preserve">from our partner LG, and offer all popular features, including </w:t>
        </w:r>
        <w:r w:rsidR="00E333B4" w:rsidRPr="00B276F7">
          <w:rPr>
            <w:bCs/>
            <w:color w:val="000000"/>
            <w:sz w:val="22"/>
          </w:rPr>
          <w:t>recessed project</w:t>
        </w:r>
        <w:r w:rsidR="00E333B4">
          <w:rPr>
            <w:bCs/>
            <w:color w:val="000000"/>
            <w:sz w:val="22"/>
          </w:rPr>
          <w:t xml:space="preserve">or design, active cooling, </w:t>
        </w:r>
        <w:r w:rsidR="00E333B4" w:rsidRPr="00B276F7">
          <w:rPr>
            <w:bCs/>
            <w:color w:val="000000"/>
            <w:sz w:val="22"/>
          </w:rPr>
          <w:t>storage and more.</w:t>
        </w:r>
        <w:r w:rsidR="00E333B4">
          <w:rPr>
            <w:bCs/>
            <w:color w:val="000000"/>
            <w:sz w:val="22"/>
          </w:rPr>
          <w:t>”</w:t>
        </w:r>
      </w:ins>
    </w:p>
    <w:p w14:paraId="62ED0A5D" w14:textId="77777777" w:rsidR="00B276F7" w:rsidRPr="00621583" w:rsidRDefault="00B276F7" w:rsidP="00621583">
      <w:pPr>
        <w:rPr>
          <w:color w:val="000000"/>
          <w:sz w:val="22"/>
        </w:rPr>
      </w:pPr>
    </w:p>
    <w:p w14:paraId="3AB386F9" w14:textId="5F1463DA" w:rsidR="00570847" w:rsidRDefault="00396F55" w:rsidP="00570847">
      <w:pPr>
        <w:rPr>
          <w:sz w:val="22"/>
        </w:rPr>
      </w:pPr>
      <w:r>
        <w:rPr>
          <w:sz w:val="22"/>
        </w:rPr>
        <w:t>S</w:t>
      </w:r>
      <w:r w:rsidRPr="00396F55">
        <w:rPr>
          <w:sz w:val="22"/>
        </w:rPr>
        <w:t xml:space="preserve">alamander has </w:t>
      </w:r>
      <w:r w:rsidR="00A23684">
        <w:rPr>
          <w:sz w:val="22"/>
        </w:rPr>
        <w:t xml:space="preserve">quickly </w:t>
      </w:r>
      <w:r w:rsidRPr="00396F55">
        <w:rPr>
          <w:sz w:val="22"/>
        </w:rPr>
        <w:t xml:space="preserve">become the </w:t>
      </w:r>
      <w:r w:rsidR="008B6DB8">
        <w:rPr>
          <w:sz w:val="22"/>
        </w:rPr>
        <w:t xml:space="preserve">category expert </w:t>
      </w:r>
      <w:r w:rsidR="0080633A">
        <w:rPr>
          <w:sz w:val="22"/>
        </w:rPr>
        <w:t xml:space="preserve">and </w:t>
      </w:r>
      <w:r>
        <w:rPr>
          <w:sz w:val="22"/>
        </w:rPr>
        <w:t>manufacturer of brand-specific</w:t>
      </w:r>
      <w:r w:rsidR="0080633A">
        <w:rPr>
          <w:sz w:val="22"/>
        </w:rPr>
        <w:t xml:space="preserve">, award-winning </w:t>
      </w:r>
      <w:r w:rsidRPr="00396F55">
        <w:rPr>
          <w:sz w:val="22"/>
        </w:rPr>
        <w:t>short and ultra short throw projector cabinet</w:t>
      </w:r>
      <w:r>
        <w:rPr>
          <w:sz w:val="22"/>
        </w:rPr>
        <w:t>s</w:t>
      </w:r>
      <w:r w:rsidRPr="00396F55">
        <w:rPr>
          <w:sz w:val="22"/>
        </w:rPr>
        <w:t xml:space="preserve"> designed for the best projector</w:t>
      </w:r>
      <w:r w:rsidR="00455601">
        <w:rPr>
          <w:sz w:val="22"/>
        </w:rPr>
        <w:t>/screen combination</w:t>
      </w:r>
      <w:r w:rsidR="00A23684">
        <w:rPr>
          <w:sz w:val="22"/>
        </w:rPr>
        <w:t>s</w:t>
      </w:r>
      <w:r w:rsidRPr="00396F55">
        <w:rPr>
          <w:sz w:val="22"/>
        </w:rPr>
        <w:t xml:space="preserve"> in the business</w:t>
      </w:r>
      <w:r>
        <w:rPr>
          <w:sz w:val="22"/>
        </w:rPr>
        <w:t xml:space="preserve">. “Think of it as custom design that’s available right off the shelf,” added Srolis. “With Salamander, your customers can be confident that they will </w:t>
      </w:r>
      <w:r w:rsidR="00A23684">
        <w:rPr>
          <w:sz w:val="22"/>
        </w:rPr>
        <w:t xml:space="preserve">get exactly what they want and </w:t>
      </w:r>
      <w:r>
        <w:rPr>
          <w:sz w:val="22"/>
        </w:rPr>
        <w:t xml:space="preserve">always derive the full benefit of </w:t>
      </w:r>
      <w:r w:rsidR="008B6DB8">
        <w:rPr>
          <w:sz w:val="22"/>
        </w:rPr>
        <w:t xml:space="preserve">every feature </w:t>
      </w:r>
      <w:r>
        <w:rPr>
          <w:sz w:val="22"/>
        </w:rPr>
        <w:t>available in the brands we</w:t>
      </w:r>
      <w:r w:rsidR="008B6DB8">
        <w:rPr>
          <w:sz w:val="22"/>
        </w:rPr>
        <w:t xml:space="preserve"> </w:t>
      </w:r>
      <w:r>
        <w:rPr>
          <w:sz w:val="22"/>
        </w:rPr>
        <w:t xml:space="preserve">support.” </w:t>
      </w:r>
    </w:p>
    <w:p w14:paraId="144DDB99" w14:textId="77777777" w:rsidR="00570C54" w:rsidRDefault="00570C54" w:rsidP="00570847">
      <w:pPr>
        <w:rPr>
          <w:sz w:val="22"/>
        </w:rPr>
      </w:pPr>
    </w:p>
    <w:p w14:paraId="746F9E01" w14:textId="62BEB796" w:rsidR="00455601" w:rsidRPr="00455601" w:rsidRDefault="00455601" w:rsidP="00455601">
      <w:pPr>
        <w:rPr>
          <w:sz w:val="22"/>
        </w:rPr>
      </w:pPr>
      <w:r>
        <w:rPr>
          <w:sz w:val="22"/>
        </w:rPr>
        <w:t xml:space="preserve">LG’s </w:t>
      </w:r>
      <w:hyperlink r:id="rId7" w:history="1">
        <w:proofErr w:type="spellStart"/>
        <w:r w:rsidRPr="00435709">
          <w:rPr>
            <w:rStyle w:val="Hyperlink"/>
            <w:bCs/>
            <w:sz w:val="22"/>
          </w:rPr>
          <w:t>CineBeam</w:t>
        </w:r>
        <w:proofErr w:type="spellEnd"/>
        <w:r w:rsidRPr="00435709">
          <w:rPr>
            <w:rStyle w:val="Hyperlink"/>
            <w:bCs/>
            <w:sz w:val="22"/>
          </w:rPr>
          <w:t xml:space="preserve"> AI </w:t>
        </w:r>
        <w:proofErr w:type="spellStart"/>
        <w:r w:rsidRPr="00435709">
          <w:rPr>
            <w:rStyle w:val="Hyperlink"/>
            <w:bCs/>
            <w:sz w:val="22"/>
          </w:rPr>
          <w:t>ThinQ</w:t>
        </w:r>
        <w:proofErr w:type="spellEnd"/>
      </w:hyperlink>
      <w:r w:rsidRPr="00455601">
        <w:rPr>
          <w:bCs/>
          <w:sz w:val="22"/>
        </w:rPr>
        <w:t xml:space="preserve">, 4K </w:t>
      </w:r>
      <w:ins w:id="14" w:author="Salamander" w:date="2019-09-05T13:03:00Z">
        <w:r w:rsidR="00E333B4" w:rsidRPr="00455601">
          <w:rPr>
            <w:bCs/>
            <w:sz w:val="22"/>
          </w:rPr>
          <w:t>U</w:t>
        </w:r>
        <w:r w:rsidR="00E333B4">
          <w:rPr>
            <w:bCs/>
            <w:sz w:val="22"/>
          </w:rPr>
          <w:t>ltra Short Throw</w:t>
        </w:r>
        <w:r w:rsidR="00E333B4" w:rsidRPr="00455601">
          <w:rPr>
            <w:bCs/>
            <w:sz w:val="22"/>
          </w:rPr>
          <w:t xml:space="preserve"> </w:t>
        </w:r>
      </w:ins>
      <w:r w:rsidRPr="00455601">
        <w:rPr>
          <w:bCs/>
          <w:sz w:val="22"/>
        </w:rPr>
        <w:t>Laser Projector</w:t>
      </w:r>
      <w:r>
        <w:rPr>
          <w:bCs/>
          <w:sz w:val="22"/>
        </w:rPr>
        <w:t xml:space="preserve"> offers </w:t>
      </w:r>
      <w:r w:rsidRPr="00455601">
        <w:rPr>
          <w:bCs/>
          <w:sz w:val="22"/>
        </w:rPr>
        <w:t xml:space="preserve">4K </w:t>
      </w:r>
      <w:proofErr w:type="gramStart"/>
      <w:r w:rsidRPr="00455601">
        <w:rPr>
          <w:bCs/>
          <w:sz w:val="22"/>
        </w:rPr>
        <w:t>resolution</w:t>
      </w:r>
      <w:proofErr w:type="gramEnd"/>
      <w:r w:rsidRPr="00455601">
        <w:rPr>
          <w:bCs/>
          <w:sz w:val="22"/>
        </w:rPr>
        <w:t xml:space="preserve"> with HDR10</w:t>
      </w:r>
      <w:r>
        <w:rPr>
          <w:bCs/>
          <w:sz w:val="22"/>
        </w:rPr>
        <w:t xml:space="preserve"> and </w:t>
      </w:r>
      <w:r w:rsidRPr="00455601">
        <w:rPr>
          <w:sz w:val="22"/>
        </w:rPr>
        <w:t xml:space="preserve">IP </w:t>
      </w:r>
      <w:r>
        <w:rPr>
          <w:sz w:val="22"/>
        </w:rPr>
        <w:t xml:space="preserve">control, among other Custom Integration-centric features. This </w:t>
      </w:r>
      <w:r w:rsidRPr="00455601">
        <w:rPr>
          <w:sz w:val="22"/>
        </w:rPr>
        <w:t>Ultra Short Throw</w:t>
      </w:r>
      <w:r>
        <w:rPr>
          <w:sz w:val="22"/>
        </w:rPr>
        <w:t xml:space="preserve"> projector can be configured </w:t>
      </w:r>
      <w:r w:rsidR="00435709">
        <w:rPr>
          <w:sz w:val="22"/>
        </w:rPr>
        <w:t xml:space="preserve">to cover up to a 120-inch picture at 7.2 feet and provides easy integration </w:t>
      </w:r>
      <w:r w:rsidR="00435709" w:rsidRPr="00455601">
        <w:rPr>
          <w:sz w:val="22"/>
        </w:rPr>
        <w:t>into any space including rooms with ambient light</w:t>
      </w:r>
      <w:r w:rsidR="00435709">
        <w:rPr>
          <w:sz w:val="22"/>
        </w:rPr>
        <w:t xml:space="preserve">. The new Solo Pro 2 motorized screen from </w:t>
      </w:r>
      <w:ins w:id="15" w:author="Salamander" w:date="2019-09-05T13:11:00Z">
        <w:r w:rsidR="004C6ECC">
          <w:rPr>
            <w:sz w:val="22"/>
          </w:rPr>
          <w:fldChar w:fldCharType="begin"/>
        </w:r>
        <w:r w:rsidR="004C6ECC">
          <w:rPr>
            <w:sz w:val="22"/>
          </w:rPr>
          <w:instrText xml:space="preserve"> HYPERLINK "https://www.screeninnovations.com/screen/" </w:instrText>
        </w:r>
        <w:r w:rsidR="004C6ECC">
          <w:rPr>
            <w:sz w:val="22"/>
          </w:rPr>
        </w:r>
        <w:r w:rsidR="004C6ECC">
          <w:rPr>
            <w:sz w:val="22"/>
          </w:rPr>
          <w:fldChar w:fldCharType="separate"/>
        </w:r>
        <w:r w:rsidR="00435709" w:rsidRPr="004C6ECC">
          <w:rPr>
            <w:rStyle w:val="Hyperlink"/>
            <w:sz w:val="22"/>
          </w:rPr>
          <w:t>Screen Innovations</w:t>
        </w:r>
        <w:r w:rsidR="004C6ECC">
          <w:rPr>
            <w:sz w:val="22"/>
          </w:rPr>
          <w:fldChar w:fldCharType="end"/>
        </w:r>
      </w:ins>
      <w:bookmarkStart w:id="16" w:name="_GoBack"/>
      <w:bookmarkEnd w:id="16"/>
      <w:r w:rsidR="00435709">
        <w:rPr>
          <w:sz w:val="22"/>
        </w:rPr>
        <w:t xml:space="preserve">, part of the </w:t>
      </w:r>
      <w:r w:rsidR="00435709" w:rsidRPr="00435709">
        <w:rPr>
          <w:sz w:val="22"/>
        </w:rPr>
        <w:t>smallest motori</w:t>
      </w:r>
      <w:r w:rsidR="00435709">
        <w:rPr>
          <w:sz w:val="22"/>
        </w:rPr>
        <w:t xml:space="preserve">zed screen family on the planet, is available in sizes up to 160-inches (diagonal) and a dozen different cassette colors. </w:t>
      </w:r>
    </w:p>
    <w:p w14:paraId="790D7CFA" w14:textId="77777777" w:rsidR="00455601" w:rsidRDefault="00455601" w:rsidP="00570847">
      <w:pPr>
        <w:rPr>
          <w:sz w:val="22"/>
        </w:rPr>
      </w:pPr>
    </w:p>
    <w:p w14:paraId="15808353" w14:textId="77777777" w:rsidR="00396F55" w:rsidRPr="00570847" w:rsidRDefault="00396F55" w:rsidP="00570847">
      <w:pPr>
        <w:rPr>
          <w:sz w:val="22"/>
        </w:rPr>
      </w:pPr>
      <w:r>
        <w:rPr>
          <w:sz w:val="22"/>
        </w:rPr>
        <w:t xml:space="preserve">See Salamander’s full line of brand-specific custom furniture, featuring the premium LG </w:t>
      </w:r>
      <w:r w:rsidR="00435709">
        <w:rPr>
          <w:sz w:val="22"/>
        </w:rPr>
        <w:t xml:space="preserve">and SI </w:t>
      </w:r>
      <w:r>
        <w:rPr>
          <w:sz w:val="22"/>
        </w:rPr>
        <w:t xml:space="preserve">products mentioned here, along with Salamander’s other widely acclaimed products at CEDIA Expo, </w:t>
      </w:r>
      <w:r w:rsidR="00875164">
        <w:rPr>
          <w:sz w:val="22"/>
        </w:rPr>
        <w:t>booth 921</w:t>
      </w:r>
      <w:r>
        <w:rPr>
          <w:sz w:val="22"/>
        </w:rPr>
        <w:t xml:space="preserve">, beginning September 10 in Denver. </w:t>
      </w:r>
    </w:p>
    <w:p w14:paraId="7E3ACE68" w14:textId="77777777" w:rsidR="00C214DB" w:rsidRPr="00621583" w:rsidRDefault="00C214DB" w:rsidP="00C214DB">
      <w:pPr>
        <w:rPr>
          <w:bCs/>
          <w:color w:val="000000"/>
          <w:sz w:val="22"/>
        </w:rPr>
      </w:pPr>
    </w:p>
    <w:p w14:paraId="310D6205" w14:textId="77777777" w:rsidR="00B67EF4" w:rsidRPr="00E333B4" w:rsidRDefault="00B67EF4" w:rsidP="00B67EF4">
      <w:pPr>
        <w:rPr>
          <w:b/>
          <w:i/>
          <w:sz w:val="18"/>
          <w:szCs w:val="18"/>
          <w:rPrChange w:id="17" w:author="Salamander" w:date="2019-09-05T13:05:00Z">
            <w:rPr>
              <w:b/>
              <w:i/>
              <w:sz w:val="22"/>
            </w:rPr>
          </w:rPrChange>
        </w:rPr>
      </w:pPr>
      <w:r w:rsidRPr="00E333B4">
        <w:rPr>
          <w:b/>
          <w:i/>
          <w:sz w:val="18"/>
          <w:szCs w:val="18"/>
          <w:rPrChange w:id="18" w:author="Salamander" w:date="2019-09-05T13:05:00Z">
            <w:rPr>
              <w:b/>
              <w:i/>
              <w:sz w:val="22"/>
            </w:rPr>
          </w:rPrChange>
        </w:rPr>
        <w:t>About Salamander Designs, Ltd.</w:t>
      </w:r>
    </w:p>
    <w:p w14:paraId="3E9F4A27" w14:textId="77777777" w:rsidR="00E333B4" w:rsidRPr="00E333B4" w:rsidRDefault="00B67EF4" w:rsidP="00E333B4">
      <w:pPr>
        <w:rPr>
          <w:ins w:id="19" w:author="Salamander" w:date="2019-09-05T13:04:00Z"/>
          <w:sz w:val="18"/>
          <w:szCs w:val="18"/>
          <w:rPrChange w:id="20" w:author="Salamander" w:date="2019-09-05T13:05:00Z">
            <w:rPr>
              <w:ins w:id="21" w:author="Salamander" w:date="2019-09-05T13:04:00Z"/>
              <w:sz w:val="22"/>
            </w:rPr>
          </w:rPrChange>
        </w:rPr>
      </w:pPr>
      <w:r w:rsidRPr="00E333B4">
        <w:rPr>
          <w:sz w:val="18"/>
          <w:szCs w:val="18"/>
          <w:rPrChange w:id="22" w:author="Salamander" w:date="2019-09-05T13:05:00Z">
            <w:rPr>
              <w:sz w:val="22"/>
            </w:rPr>
          </w:rPrChange>
        </w:rPr>
        <w:t xml:space="preserve">For more than 25 years, multiple award-winning </w:t>
      </w:r>
      <w:proofErr w:type="gramStart"/>
      <w:r w:rsidRPr="00E333B4">
        <w:rPr>
          <w:sz w:val="18"/>
          <w:szCs w:val="18"/>
          <w:rPrChange w:id="23" w:author="Salamander" w:date="2019-09-05T13:05:00Z">
            <w:rPr>
              <w:sz w:val="22"/>
            </w:rPr>
          </w:rPrChange>
        </w:rPr>
        <w:t>Salamander</w:t>
      </w:r>
      <w:proofErr w:type="gramEnd"/>
      <w:r w:rsidRPr="00E333B4">
        <w:rPr>
          <w:sz w:val="18"/>
          <w:szCs w:val="18"/>
          <w:rPrChange w:id="24" w:author="Salamander" w:date="2019-09-05T13:05:00Z">
            <w:rPr>
              <w:sz w:val="22"/>
            </w:rPr>
          </w:rPrChange>
        </w:rPr>
        <w:t xml:space="preserve"> has been designing and manufacturing premium quality furniture for residential and commercial audio/video integration that complements any space. Committed to the promise that every customer deserves furniture that is shaped by their needs, Salamander’s expert design team and build-to-order formula serve a wide range of markets equally, including the advanced audiophile, luxury residential and commercial customers of all sizes and categories. All products are custom made in a 100% solar powered USA facility, uniquely quick shipped within days and backed by a lifetime </w:t>
      </w:r>
      <w:proofErr w:type="gramStart"/>
      <w:r w:rsidRPr="00E333B4">
        <w:rPr>
          <w:sz w:val="18"/>
          <w:szCs w:val="18"/>
          <w:rPrChange w:id="25" w:author="Salamander" w:date="2019-09-05T13:05:00Z">
            <w:rPr>
              <w:sz w:val="22"/>
            </w:rPr>
          </w:rPrChange>
        </w:rPr>
        <w:t>warranty which</w:t>
      </w:r>
      <w:proofErr w:type="gramEnd"/>
      <w:r w:rsidRPr="00E333B4">
        <w:rPr>
          <w:sz w:val="18"/>
          <w:szCs w:val="18"/>
          <w:rPrChange w:id="26" w:author="Salamander" w:date="2019-09-05T13:05:00Z">
            <w:rPr>
              <w:sz w:val="22"/>
            </w:rPr>
          </w:rPrChange>
        </w:rPr>
        <w:t xml:space="preserve"> includes superior support. It’s not just furniture, it’s furniture engineered to make today’s electronics, technology and people work and live better. </w:t>
      </w:r>
      <w:ins w:id="27" w:author="Salamander" w:date="2019-09-05T13:04:00Z">
        <w:r w:rsidR="00E333B4" w:rsidRPr="00E333B4">
          <w:rPr>
            <w:sz w:val="18"/>
            <w:szCs w:val="18"/>
            <w:rPrChange w:id="28" w:author="Salamander" w:date="2019-09-05T13:05:00Z">
              <w:rPr>
                <w:sz w:val="22"/>
              </w:rPr>
            </w:rPrChange>
          </w:rPr>
          <w:t xml:space="preserve">To learn why global companies such as LG Electronics, Sony, Microsoft, General Electric, NBC Sports, United Technologies and thousands of residential customers worldwide rely on Salamander furniture and accessories, visit salamanderdesigns.com.  </w:t>
        </w:r>
      </w:ins>
    </w:p>
    <w:p w14:paraId="748C1E03" w14:textId="77777777" w:rsidR="00916573" w:rsidRDefault="00916573" w:rsidP="004152BD">
      <w:pPr>
        <w:rPr>
          <w:sz w:val="22"/>
        </w:rPr>
      </w:pPr>
    </w:p>
    <w:p w14:paraId="454497D6" w14:textId="77777777" w:rsidR="004152BD" w:rsidRPr="00E333B4" w:rsidRDefault="004152BD" w:rsidP="004152BD">
      <w:pPr>
        <w:rPr>
          <w:b/>
          <w:bCs/>
          <w:sz w:val="18"/>
          <w:szCs w:val="18"/>
          <w:rPrChange w:id="29" w:author="Salamander" w:date="2019-09-05T13:06:00Z">
            <w:rPr>
              <w:b/>
              <w:bCs/>
              <w:sz w:val="22"/>
            </w:rPr>
          </w:rPrChange>
        </w:rPr>
      </w:pPr>
      <w:r w:rsidRPr="00E333B4">
        <w:rPr>
          <w:b/>
          <w:bCs/>
          <w:sz w:val="18"/>
          <w:szCs w:val="18"/>
          <w:rPrChange w:id="30" w:author="Salamander" w:date="2019-09-05T13:06:00Z">
            <w:rPr>
              <w:b/>
              <w:bCs/>
              <w:sz w:val="22"/>
            </w:rPr>
          </w:rPrChange>
        </w:rPr>
        <w:t>Press Contacts</w:t>
      </w:r>
    </w:p>
    <w:p w14:paraId="7381C95A" w14:textId="77777777" w:rsidR="004152BD" w:rsidRPr="00E333B4" w:rsidRDefault="004152BD" w:rsidP="004152BD">
      <w:pPr>
        <w:rPr>
          <w:bCs/>
          <w:sz w:val="18"/>
          <w:szCs w:val="18"/>
          <w:rPrChange w:id="31" w:author="Salamander" w:date="2019-09-05T13:06:00Z">
            <w:rPr>
              <w:bCs/>
              <w:sz w:val="22"/>
            </w:rPr>
          </w:rPrChange>
        </w:rPr>
      </w:pPr>
      <w:r w:rsidRPr="00E333B4">
        <w:rPr>
          <w:bCs/>
          <w:sz w:val="18"/>
          <w:szCs w:val="18"/>
          <w:rPrChange w:id="32" w:author="Salamander" w:date="2019-09-05T13:06:00Z">
            <w:rPr>
              <w:bCs/>
              <w:sz w:val="22"/>
            </w:rPr>
          </w:rPrChange>
        </w:rPr>
        <w:t>Salamander Designs, Ltd.</w:t>
      </w:r>
      <w:r w:rsidRPr="00E333B4">
        <w:rPr>
          <w:bCs/>
          <w:sz w:val="18"/>
          <w:szCs w:val="18"/>
          <w:rPrChange w:id="33" w:author="Salamander" w:date="2019-09-05T13:06:00Z">
            <w:rPr>
              <w:bCs/>
              <w:sz w:val="22"/>
            </w:rPr>
          </w:rPrChange>
        </w:rPr>
        <w:tab/>
      </w:r>
      <w:r w:rsidRPr="00E333B4">
        <w:rPr>
          <w:bCs/>
          <w:sz w:val="18"/>
          <w:szCs w:val="18"/>
          <w:rPrChange w:id="34" w:author="Salamander" w:date="2019-09-05T13:06:00Z">
            <w:rPr>
              <w:bCs/>
              <w:sz w:val="22"/>
            </w:rPr>
          </w:rPrChange>
        </w:rPr>
        <w:tab/>
      </w:r>
      <w:r w:rsidRPr="00E333B4">
        <w:rPr>
          <w:bCs/>
          <w:sz w:val="18"/>
          <w:szCs w:val="18"/>
          <w:rPrChange w:id="35" w:author="Salamander" w:date="2019-09-05T13:06:00Z">
            <w:rPr>
              <w:bCs/>
              <w:sz w:val="22"/>
            </w:rPr>
          </w:rPrChange>
        </w:rPr>
        <w:tab/>
      </w:r>
      <w:r w:rsidRPr="00E333B4">
        <w:rPr>
          <w:bCs/>
          <w:sz w:val="18"/>
          <w:szCs w:val="18"/>
          <w:rPrChange w:id="36" w:author="Salamander" w:date="2019-09-05T13:06:00Z">
            <w:rPr>
              <w:bCs/>
              <w:sz w:val="22"/>
            </w:rPr>
          </w:rPrChange>
        </w:rPr>
        <w:tab/>
      </w:r>
    </w:p>
    <w:p w14:paraId="55166F04" w14:textId="77777777" w:rsidR="004152BD" w:rsidRPr="00E333B4" w:rsidRDefault="004152BD" w:rsidP="004152BD">
      <w:pPr>
        <w:rPr>
          <w:sz w:val="18"/>
          <w:szCs w:val="18"/>
          <w:rPrChange w:id="37" w:author="Salamander" w:date="2019-09-05T13:06:00Z">
            <w:rPr>
              <w:sz w:val="22"/>
            </w:rPr>
          </w:rPrChange>
        </w:rPr>
      </w:pPr>
      <w:r w:rsidRPr="00E333B4">
        <w:rPr>
          <w:sz w:val="18"/>
          <w:szCs w:val="18"/>
          <w:rPrChange w:id="38" w:author="Salamander" w:date="2019-09-05T13:06:00Z">
            <w:rPr>
              <w:sz w:val="22"/>
            </w:rPr>
          </w:rPrChange>
        </w:rPr>
        <w:t>Angela Babowicz</w:t>
      </w:r>
      <w:r w:rsidRPr="00E333B4">
        <w:rPr>
          <w:sz w:val="18"/>
          <w:szCs w:val="18"/>
          <w:rPrChange w:id="39" w:author="Salamander" w:date="2019-09-05T13:06:00Z">
            <w:rPr>
              <w:sz w:val="22"/>
            </w:rPr>
          </w:rPrChange>
        </w:rPr>
        <w:tab/>
      </w:r>
      <w:r w:rsidRPr="00E333B4">
        <w:rPr>
          <w:sz w:val="18"/>
          <w:szCs w:val="18"/>
          <w:rPrChange w:id="40" w:author="Salamander" w:date="2019-09-05T13:06:00Z">
            <w:rPr>
              <w:sz w:val="22"/>
            </w:rPr>
          </w:rPrChange>
        </w:rPr>
        <w:tab/>
      </w:r>
      <w:r w:rsidRPr="00E333B4">
        <w:rPr>
          <w:sz w:val="18"/>
          <w:szCs w:val="18"/>
          <w:rPrChange w:id="41" w:author="Salamander" w:date="2019-09-05T13:06:00Z">
            <w:rPr>
              <w:sz w:val="22"/>
            </w:rPr>
          </w:rPrChange>
        </w:rPr>
        <w:tab/>
      </w:r>
      <w:r w:rsidRPr="00E333B4">
        <w:rPr>
          <w:sz w:val="18"/>
          <w:szCs w:val="18"/>
          <w:rPrChange w:id="42" w:author="Salamander" w:date="2019-09-05T13:06:00Z">
            <w:rPr>
              <w:sz w:val="22"/>
            </w:rPr>
          </w:rPrChange>
        </w:rPr>
        <w:tab/>
      </w:r>
      <w:r w:rsidRPr="00E333B4">
        <w:rPr>
          <w:sz w:val="18"/>
          <w:szCs w:val="18"/>
          <w:rPrChange w:id="43" w:author="Salamander" w:date="2019-09-05T13:06:00Z">
            <w:rPr>
              <w:sz w:val="22"/>
            </w:rPr>
          </w:rPrChange>
        </w:rPr>
        <w:tab/>
      </w:r>
      <w:r w:rsidRPr="00E333B4">
        <w:rPr>
          <w:sz w:val="18"/>
          <w:szCs w:val="18"/>
          <w:rPrChange w:id="44" w:author="Salamander" w:date="2019-09-05T13:06:00Z">
            <w:rPr>
              <w:sz w:val="22"/>
            </w:rPr>
          </w:rPrChange>
        </w:rPr>
        <w:br/>
      </w:r>
      <w:r w:rsidR="00E333B4" w:rsidRPr="00E333B4">
        <w:rPr>
          <w:sz w:val="18"/>
          <w:szCs w:val="18"/>
          <w:rPrChange w:id="45" w:author="Salamander" w:date="2019-09-05T13:06:00Z">
            <w:rPr>
              <w:rStyle w:val="Hyperlink"/>
              <w:sz w:val="22"/>
            </w:rPr>
          </w:rPrChange>
        </w:rPr>
        <w:fldChar w:fldCharType="begin"/>
      </w:r>
      <w:r w:rsidR="00E333B4" w:rsidRPr="00E333B4">
        <w:rPr>
          <w:sz w:val="18"/>
          <w:szCs w:val="18"/>
          <w:rPrChange w:id="46" w:author="Salamander" w:date="2019-09-05T13:06:00Z">
            <w:rPr/>
          </w:rPrChange>
        </w:rPr>
        <w:instrText xml:space="preserve"> HYPERLINK "mailto:press@salamanderdesigns.com" </w:instrText>
      </w:r>
      <w:r w:rsidR="00E333B4" w:rsidRPr="00E333B4">
        <w:rPr>
          <w:sz w:val="18"/>
          <w:szCs w:val="18"/>
          <w:rPrChange w:id="47" w:author="Salamander" w:date="2019-09-05T13:06:00Z">
            <w:rPr>
              <w:rStyle w:val="Hyperlink"/>
              <w:sz w:val="22"/>
            </w:rPr>
          </w:rPrChange>
        </w:rPr>
        <w:fldChar w:fldCharType="separate"/>
      </w:r>
      <w:r w:rsidRPr="00E333B4">
        <w:rPr>
          <w:rStyle w:val="Hyperlink"/>
          <w:sz w:val="18"/>
          <w:szCs w:val="18"/>
          <w:rPrChange w:id="48" w:author="Salamander" w:date="2019-09-05T13:06:00Z">
            <w:rPr>
              <w:rStyle w:val="Hyperlink"/>
              <w:sz w:val="22"/>
            </w:rPr>
          </w:rPrChange>
        </w:rPr>
        <w:t>press@salamanderdesigns.com</w:t>
      </w:r>
      <w:r w:rsidR="00E333B4" w:rsidRPr="00E333B4">
        <w:rPr>
          <w:rStyle w:val="Hyperlink"/>
          <w:sz w:val="18"/>
          <w:szCs w:val="18"/>
          <w:rPrChange w:id="49" w:author="Salamander" w:date="2019-09-05T13:06:00Z">
            <w:rPr>
              <w:rStyle w:val="Hyperlink"/>
              <w:sz w:val="22"/>
            </w:rPr>
          </w:rPrChange>
        </w:rPr>
        <w:fldChar w:fldCharType="end"/>
      </w:r>
      <w:r w:rsidRPr="00E333B4">
        <w:rPr>
          <w:sz w:val="18"/>
          <w:szCs w:val="18"/>
          <w:rPrChange w:id="50" w:author="Salamander" w:date="2019-09-05T13:06:00Z">
            <w:rPr>
              <w:sz w:val="22"/>
            </w:rPr>
          </w:rPrChange>
        </w:rPr>
        <w:tab/>
      </w:r>
      <w:r w:rsidRPr="00E333B4">
        <w:rPr>
          <w:sz w:val="18"/>
          <w:szCs w:val="18"/>
          <w:rPrChange w:id="51" w:author="Salamander" w:date="2019-09-05T13:06:00Z">
            <w:rPr>
              <w:sz w:val="22"/>
            </w:rPr>
          </w:rPrChange>
        </w:rPr>
        <w:tab/>
      </w:r>
      <w:r w:rsidRPr="00E333B4">
        <w:rPr>
          <w:sz w:val="18"/>
          <w:szCs w:val="18"/>
          <w:rPrChange w:id="52" w:author="Salamander" w:date="2019-09-05T13:06:00Z">
            <w:rPr>
              <w:sz w:val="22"/>
            </w:rPr>
          </w:rPrChange>
        </w:rPr>
        <w:tab/>
      </w:r>
      <w:r w:rsidRPr="00E333B4">
        <w:rPr>
          <w:sz w:val="18"/>
          <w:szCs w:val="18"/>
          <w:rPrChange w:id="53" w:author="Salamander" w:date="2019-09-05T13:06:00Z">
            <w:rPr>
              <w:sz w:val="22"/>
            </w:rPr>
          </w:rPrChange>
        </w:rPr>
        <w:tab/>
      </w:r>
    </w:p>
    <w:p w14:paraId="58ADC6E4" w14:textId="32B77F3B" w:rsidR="00CE7002" w:rsidRPr="00E333B4" w:rsidDel="00E333B4" w:rsidRDefault="004152BD">
      <w:pPr>
        <w:rPr>
          <w:del w:id="54" w:author="Salamander" w:date="2019-09-05T13:06:00Z"/>
          <w:sz w:val="18"/>
          <w:szCs w:val="18"/>
          <w:rPrChange w:id="55" w:author="Salamander" w:date="2019-09-05T13:06:00Z">
            <w:rPr>
              <w:del w:id="56" w:author="Salamander" w:date="2019-09-05T13:06:00Z"/>
              <w:sz w:val="22"/>
            </w:rPr>
          </w:rPrChange>
        </w:rPr>
      </w:pPr>
      <w:r w:rsidRPr="00E333B4">
        <w:rPr>
          <w:sz w:val="18"/>
          <w:szCs w:val="18"/>
          <w:rPrChange w:id="57" w:author="Salamander" w:date="2019-09-05T13:06:00Z">
            <w:rPr>
              <w:sz w:val="22"/>
            </w:rPr>
          </w:rPrChange>
        </w:rPr>
        <w:t>860-761-9523</w:t>
      </w:r>
      <w:del w:id="58" w:author="Salamander" w:date="2019-09-05T13:06:00Z">
        <w:r w:rsidRPr="00E333B4" w:rsidDel="00E333B4">
          <w:rPr>
            <w:sz w:val="18"/>
            <w:szCs w:val="18"/>
            <w:rPrChange w:id="59" w:author="Salamander" w:date="2019-09-05T13:06:00Z">
              <w:rPr>
                <w:sz w:val="22"/>
              </w:rPr>
            </w:rPrChange>
          </w:rPr>
          <w:tab/>
        </w:r>
      </w:del>
    </w:p>
    <w:p w14:paraId="1DB3FBE3" w14:textId="77777777" w:rsidR="005B570D" w:rsidRDefault="005B570D">
      <w:pPr>
        <w:rPr>
          <w:sz w:val="22"/>
        </w:rPr>
      </w:pPr>
    </w:p>
    <w:p w14:paraId="1CD2EBE3" w14:textId="77777777" w:rsidR="005B570D" w:rsidDel="00E333B4" w:rsidRDefault="005B570D">
      <w:pPr>
        <w:rPr>
          <w:del w:id="60" w:author="Salamander" w:date="2019-09-05T13:06:00Z"/>
          <w:sz w:val="22"/>
        </w:rPr>
      </w:pPr>
    </w:p>
    <w:p w14:paraId="62B034AF" w14:textId="77777777" w:rsidR="005B570D" w:rsidRPr="005B7FF6" w:rsidRDefault="005B570D">
      <w:pPr>
        <w:rPr>
          <w:sz w:val="22"/>
        </w:rPr>
      </w:pPr>
    </w:p>
    <w:sectPr w:rsidR="005B570D" w:rsidRPr="005B7FF6" w:rsidSect="00FA2DC5">
      <w:pgSz w:w="12240" w:h="15840"/>
      <w:pgMar w:top="450" w:right="1152" w:bottom="54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FE77E8"/>
    <w:multiLevelType w:val="hybridMultilevel"/>
    <w:tmpl w:val="B3FE8A5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CC3269"/>
    <w:multiLevelType w:val="multilevel"/>
    <w:tmpl w:val="37B20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06C1104"/>
    <w:multiLevelType w:val="multilevel"/>
    <w:tmpl w:val="E3524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revisionView w:markup="0"/>
  <w:trackRevisions/>
  <w:defaultTabStop w:val="720"/>
  <w:characterSpacingControl w:val="doNotCompress"/>
  <w:compat>
    <w:compatSetting w:name="compatibilityMode" w:uri="http://schemas.microsoft.com/office/word" w:val="12"/>
  </w:compat>
  <w:rsids>
    <w:rsidRoot w:val="004152BD"/>
    <w:rsid w:val="00013604"/>
    <w:rsid w:val="0002064C"/>
    <w:rsid w:val="000221DA"/>
    <w:rsid w:val="000601C4"/>
    <w:rsid w:val="00062356"/>
    <w:rsid w:val="00070F6B"/>
    <w:rsid w:val="00074108"/>
    <w:rsid w:val="000802EC"/>
    <w:rsid w:val="000A5A42"/>
    <w:rsid w:val="000E53D0"/>
    <w:rsid w:val="000F23B6"/>
    <w:rsid w:val="00100F51"/>
    <w:rsid w:val="0010105B"/>
    <w:rsid w:val="00114907"/>
    <w:rsid w:val="0013141E"/>
    <w:rsid w:val="00133F5A"/>
    <w:rsid w:val="00147E16"/>
    <w:rsid w:val="001621EF"/>
    <w:rsid w:val="001C2708"/>
    <w:rsid w:val="001F4101"/>
    <w:rsid w:val="001F6239"/>
    <w:rsid w:val="00280B90"/>
    <w:rsid w:val="00281277"/>
    <w:rsid w:val="00281398"/>
    <w:rsid w:val="00296AEE"/>
    <w:rsid w:val="002A470C"/>
    <w:rsid w:val="002B3AA5"/>
    <w:rsid w:val="002C5F9D"/>
    <w:rsid w:val="002C6F48"/>
    <w:rsid w:val="002D2D95"/>
    <w:rsid w:val="002D4852"/>
    <w:rsid w:val="002F388A"/>
    <w:rsid w:val="00363914"/>
    <w:rsid w:val="00367B01"/>
    <w:rsid w:val="00375692"/>
    <w:rsid w:val="0038562E"/>
    <w:rsid w:val="00396F55"/>
    <w:rsid w:val="003A4F9D"/>
    <w:rsid w:val="003F5DE4"/>
    <w:rsid w:val="00400906"/>
    <w:rsid w:val="004152BD"/>
    <w:rsid w:val="00435709"/>
    <w:rsid w:val="0044202F"/>
    <w:rsid w:val="00455601"/>
    <w:rsid w:val="00457D9D"/>
    <w:rsid w:val="00475415"/>
    <w:rsid w:val="004A71AD"/>
    <w:rsid w:val="004C6ECC"/>
    <w:rsid w:val="004D0E18"/>
    <w:rsid w:val="004F3159"/>
    <w:rsid w:val="00567C78"/>
    <w:rsid w:val="005704B1"/>
    <w:rsid w:val="00570847"/>
    <w:rsid w:val="00570C54"/>
    <w:rsid w:val="00595442"/>
    <w:rsid w:val="005B570D"/>
    <w:rsid w:val="005B7FF6"/>
    <w:rsid w:val="005D1697"/>
    <w:rsid w:val="005E2EE1"/>
    <w:rsid w:val="00614C92"/>
    <w:rsid w:val="00621583"/>
    <w:rsid w:val="0064247C"/>
    <w:rsid w:val="00644E99"/>
    <w:rsid w:val="00691F92"/>
    <w:rsid w:val="006967A9"/>
    <w:rsid w:val="006A7DC2"/>
    <w:rsid w:val="006C01BA"/>
    <w:rsid w:val="006E3B5B"/>
    <w:rsid w:val="00711EB8"/>
    <w:rsid w:val="0072315E"/>
    <w:rsid w:val="00724618"/>
    <w:rsid w:val="00726E38"/>
    <w:rsid w:val="00755073"/>
    <w:rsid w:val="007B4F56"/>
    <w:rsid w:val="007F108A"/>
    <w:rsid w:val="00803365"/>
    <w:rsid w:val="0080633A"/>
    <w:rsid w:val="00810605"/>
    <w:rsid w:val="0081685A"/>
    <w:rsid w:val="0082059E"/>
    <w:rsid w:val="00853869"/>
    <w:rsid w:val="00875164"/>
    <w:rsid w:val="008B6DB8"/>
    <w:rsid w:val="008C1F08"/>
    <w:rsid w:val="008C2186"/>
    <w:rsid w:val="008D0705"/>
    <w:rsid w:val="008D199F"/>
    <w:rsid w:val="00900C6B"/>
    <w:rsid w:val="00916573"/>
    <w:rsid w:val="0098061B"/>
    <w:rsid w:val="00997405"/>
    <w:rsid w:val="009D04E3"/>
    <w:rsid w:val="009D70C9"/>
    <w:rsid w:val="00A12058"/>
    <w:rsid w:val="00A2334A"/>
    <w:rsid w:val="00A23684"/>
    <w:rsid w:val="00A53897"/>
    <w:rsid w:val="00AB0181"/>
    <w:rsid w:val="00AF0F96"/>
    <w:rsid w:val="00AF1791"/>
    <w:rsid w:val="00B276F7"/>
    <w:rsid w:val="00B465B2"/>
    <w:rsid w:val="00B63768"/>
    <w:rsid w:val="00B67EF4"/>
    <w:rsid w:val="00B67FC7"/>
    <w:rsid w:val="00B83941"/>
    <w:rsid w:val="00BB799D"/>
    <w:rsid w:val="00BC2E21"/>
    <w:rsid w:val="00BD2D38"/>
    <w:rsid w:val="00BE3CC9"/>
    <w:rsid w:val="00BF42EA"/>
    <w:rsid w:val="00C068C6"/>
    <w:rsid w:val="00C214DB"/>
    <w:rsid w:val="00C22322"/>
    <w:rsid w:val="00C238BA"/>
    <w:rsid w:val="00C560FB"/>
    <w:rsid w:val="00C66105"/>
    <w:rsid w:val="00C6622A"/>
    <w:rsid w:val="00C70020"/>
    <w:rsid w:val="00CB6399"/>
    <w:rsid w:val="00CC40EB"/>
    <w:rsid w:val="00CD36D5"/>
    <w:rsid w:val="00CD7454"/>
    <w:rsid w:val="00CE7002"/>
    <w:rsid w:val="00D21BEB"/>
    <w:rsid w:val="00D60681"/>
    <w:rsid w:val="00D7510F"/>
    <w:rsid w:val="00DC4C31"/>
    <w:rsid w:val="00DD2E27"/>
    <w:rsid w:val="00E02F9B"/>
    <w:rsid w:val="00E24D27"/>
    <w:rsid w:val="00E31C87"/>
    <w:rsid w:val="00E333B4"/>
    <w:rsid w:val="00E34BB4"/>
    <w:rsid w:val="00E3728B"/>
    <w:rsid w:val="00E87A3A"/>
    <w:rsid w:val="00EB6536"/>
    <w:rsid w:val="00EC6CBD"/>
    <w:rsid w:val="00EF480D"/>
    <w:rsid w:val="00EF61A5"/>
    <w:rsid w:val="00FA2DC5"/>
    <w:rsid w:val="00FA771A"/>
    <w:rsid w:val="00FD2075"/>
    <w:rsid w:val="00FF3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907B3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52BD"/>
  </w:style>
  <w:style w:type="paragraph" w:styleId="Heading1">
    <w:name w:val="heading 1"/>
    <w:basedOn w:val="Normal"/>
    <w:next w:val="Normal"/>
    <w:link w:val="Heading1Char"/>
    <w:uiPriority w:val="9"/>
    <w:qFormat/>
    <w:rsid w:val="006215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152B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F179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033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3365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6967A9"/>
  </w:style>
  <w:style w:type="character" w:customStyle="1" w:styleId="Heading1Char">
    <w:name w:val="Heading 1 Char"/>
    <w:basedOn w:val="DefaultParagraphFont"/>
    <w:link w:val="Heading1"/>
    <w:uiPriority w:val="9"/>
    <w:rsid w:val="006215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AB01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018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01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01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018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4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70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59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0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5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7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1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6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2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6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07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5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84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5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4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1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7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2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4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2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6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9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0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8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09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7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8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9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9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84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8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3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73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7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6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86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93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8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0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1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5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6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2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4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30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2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0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4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2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5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2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6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56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0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4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97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7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0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8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4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8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4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5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5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7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7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5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66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155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51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05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675667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246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078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9010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2525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06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5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9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1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5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4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95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5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6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82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6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2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83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8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7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9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9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0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6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3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2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6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03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1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5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8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8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5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0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0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6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7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82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2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86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0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3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3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2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06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8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4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26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5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2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7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0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8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0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8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9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33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6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1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9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72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12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5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3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9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83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2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8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7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9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56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0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4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2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8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4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88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1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6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45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15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56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1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4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7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0588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1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836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74954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788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349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948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7272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36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52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3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0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1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7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2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0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hyperlink" Target="https://www.lg.com/us/home-video/lg-HU85LA-4k-laser-projector?cmpid=direct_he_projectors_2019_cinebeam_pdp_pressrelease_salamander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EE93D3-E13D-6D4B-A558-A80B37B3A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623</Words>
  <Characters>3556</Characters>
  <Application>Microsoft Macintosh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Freelance Journalist</Company>
  <LinksUpToDate>false</LinksUpToDate>
  <CharactersWithSpaces>4171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CCI and Cat T and Jon S</dc:creator>
  <cp:lastModifiedBy>Salamander</cp:lastModifiedBy>
  <cp:revision>14</cp:revision>
  <cp:lastPrinted>2019-07-29T16:49:00Z</cp:lastPrinted>
  <dcterms:created xsi:type="dcterms:W3CDTF">2019-07-29T16:55:00Z</dcterms:created>
  <dcterms:modified xsi:type="dcterms:W3CDTF">2019-09-05T17:11:00Z</dcterms:modified>
</cp:coreProperties>
</file>