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EC73C" w14:textId="77777777" w:rsidR="004152BD" w:rsidRPr="00AE2607" w:rsidRDefault="004152BD" w:rsidP="004152BD">
      <w:pPr>
        <w:rPr>
          <w:b/>
          <w:color w:val="000000" w:themeColor="text1"/>
          <w:u w:val="single"/>
        </w:rPr>
      </w:pPr>
      <w:r w:rsidRPr="00AE2607">
        <w:rPr>
          <w:b/>
          <w:color w:val="000000" w:themeColor="text1"/>
          <w:u w:val="single"/>
        </w:rPr>
        <w:t>FOR IMMEDIATE RELEASE</w:t>
      </w:r>
    </w:p>
    <w:p w14:paraId="4BFE234F" w14:textId="77777777" w:rsidR="004152BD" w:rsidRPr="00AE2607" w:rsidRDefault="004152BD" w:rsidP="004152BD">
      <w:pPr>
        <w:widowControl w:val="0"/>
        <w:autoSpaceDE w:val="0"/>
        <w:autoSpaceDN w:val="0"/>
        <w:adjustRightInd w:val="0"/>
        <w:rPr>
          <w:color w:val="000000" w:themeColor="text1"/>
        </w:rPr>
      </w:pPr>
    </w:p>
    <w:p w14:paraId="6F9D77B8" w14:textId="77777777" w:rsidR="00704B72" w:rsidRPr="00AE2607" w:rsidRDefault="00704B72" w:rsidP="004152BD">
      <w:pPr>
        <w:widowControl w:val="0"/>
        <w:autoSpaceDE w:val="0"/>
        <w:autoSpaceDN w:val="0"/>
        <w:adjustRightInd w:val="0"/>
        <w:rPr>
          <w:color w:val="000000" w:themeColor="text1"/>
        </w:rPr>
      </w:pPr>
    </w:p>
    <w:p w14:paraId="0706CEE0" w14:textId="77777777" w:rsidR="000F23B6" w:rsidRPr="00AE2607" w:rsidRDefault="000F23B6" w:rsidP="004152BD">
      <w:pPr>
        <w:jc w:val="center"/>
        <w:rPr>
          <w:ins w:id="0" w:author="Salamander" w:date="2018-11-27T13:49:00Z"/>
          <w:b/>
          <w:bCs/>
          <w:color w:val="000000" w:themeColor="text1"/>
          <w:sz w:val="28"/>
        </w:rPr>
      </w:pPr>
    </w:p>
    <w:p w14:paraId="526C2919" w14:textId="77777777" w:rsidR="001635A9" w:rsidRPr="00AE2607" w:rsidRDefault="001635A9" w:rsidP="004152BD">
      <w:pPr>
        <w:jc w:val="center"/>
        <w:rPr>
          <w:b/>
          <w:bCs/>
          <w:color w:val="000000" w:themeColor="text1"/>
          <w:sz w:val="28"/>
        </w:rPr>
      </w:pPr>
    </w:p>
    <w:p w14:paraId="2B3B12C3" w14:textId="77777777" w:rsidR="00F2135F" w:rsidRPr="00AE2607" w:rsidRDefault="000F23B6" w:rsidP="00A616FD">
      <w:pPr>
        <w:jc w:val="center"/>
        <w:rPr>
          <w:b/>
          <w:bCs/>
          <w:color w:val="000000" w:themeColor="text1"/>
          <w:sz w:val="28"/>
          <w:rPrChange w:id="1" w:author="Salamander" w:date="2018-11-29T10:23:00Z">
            <w:rPr>
              <w:b/>
              <w:bCs/>
              <w:color w:val="000000" w:themeColor="text1"/>
              <w:sz w:val="28"/>
            </w:rPr>
          </w:rPrChange>
        </w:rPr>
      </w:pPr>
      <w:r w:rsidRPr="00AE2607">
        <w:rPr>
          <w:b/>
          <w:bCs/>
          <w:color w:val="000000" w:themeColor="text1"/>
          <w:sz w:val="28"/>
          <w:rPrChange w:id="2" w:author="Salamander" w:date="2018-11-29T10:23:00Z">
            <w:rPr>
              <w:b/>
              <w:bCs/>
              <w:color w:val="000000" w:themeColor="text1"/>
              <w:sz w:val="28"/>
            </w:rPr>
          </w:rPrChange>
        </w:rPr>
        <w:t xml:space="preserve">Salamander </w:t>
      </w:r>
      <w:r w:rsidR="00F2135F" w:rsidRPr="00AE2607">
        <w:rPr>
          <w:b/>
          <w:bCs/>
          <w:color w:val="000000" w:themeColor="text1"/>
          <w:sz w:val="28"/>
          <w:rPrChange w:id="3" w:author="Salamander" w:date="2018-11-29T10:23:00Z">
            <w:rPr>
              <w:b/>
              <w:bCs/>
              <w:color w:val="000000" w:themeColor="text1"/>
              <w:sz w:val="28"/>
            </w:rPr>
          </w:rPrChange>
        </w:rPr>
        <w:t xml:space="preserve">Designs </w:t>
      </w:r>
      <w:r w:rsidR="00A616FD" w:rsidRPr="00AE2607">
        <w:rPr>
          <w:b/>
          <w:bCs/>
          <w:color w:val="000000" w:themeColor="text1"/>
          <w:sz w:val="28"/>
          <w:rPrChange w:id="4" w:author="Salamander" w:date="2018-11-29T10:23:00Z">
            <w:rPr>
              <w:b/>
              <w:bCs/>
              <w:color w:val="000000" w:themeColor="text1"/>
              <w:sz w:val="28"/>
            </w:rPr>
          </w:rPrChange>
        </w:rPr>
        <w:t xml:space="preserve">and </w:t>
      </w:r>
      <w:r w:rsidR="009838D1" w:rsidRPr="00AE2607">
        <w:rPr>
          <w:b/>
          <w:bCs/>
          <w:color w:val="000000" w:themeColor="text1"/>
          <w:sz w:val="28"/>
          <w:rPrChange w:id="5" w:author="Salamander" w:date="2018-11-29T10:23:00Z">
            <w:rPr>
              <w:b/>
              <w:bCs/>
              <w:color w:val="000000" w:themeColor="text1"/>
              <w:sz w:val="28"/>
            </w:rPr>
          </w:rPrChange>
        </w:rPr>
        <w:t>Screen Innovations Team Up to Provide</w:t>
      </w:r>
      <w:r w:rsidR="007233D8" w:rsidRPr="00AE2607">
        <w:rPr>
          <w:b/>
          <w:bCs/>
          <w:color w:val="000000" w:themeColor="text1"/>
          <w:sz w:val="28"/>
          <w:rPrChange w:id="6" w:author="Salamander" w:date="2018-11-29T10:23:00Z">
            <w:rPr>
              <w:b/>
              <w:bCs/>
              <w:color w:val="000000" w:themeColor="text1"/>
              <w:sz w:val="28"/>
            </w:rPr>
          </w:rPrChange>
        </w:rPr>
        <w:t xml:space="preserve"> </w:t>
      </w:r>
    </w:p>
    <w:p w14:paraId="144B7CD6" w14:textId="77777777" w:rsidR="004152BD" w:rsidRPr="00AE2607" w:rsidRDefault="00377BD0" w:rsidP="00A616FD">
      <w:pPr>
        <w:jc w:val="center"/>
        <w:rPr>
          <w:b/>
          <w:bCs/>
          <w:color w:val="000000" w:themeColor="text1"/>
          <w:sz w:val="28"/>
          <w:rPrChange w:id="7" w:author="Salamander" w:date="2018-11-29T10:23:00Z">
            <w:rPr>
              <w:b/>
              <w:bCs/>
              <w:color w:val="000000" w:themeColor="text1"/>
              <w:sz w:val="28"/>
            </w:rPr>
          </w:rPrChange>
        </w:rPr>
      </w:pPr>
      <w:r w:rsidRPr="00AE2607">
        <w:rPr>
          <w:b/>
          <w:bCs/>
          <w:color w:val="000000" w:themeColor="text1"/>
          <w:sz w:val="28"/>
          <w:rPrChange w:id="8" w:author="Salamander" w:date="2018-11-29T10:23:00Z">
            <w:rPr>
              <w:b/>
              <w:bCs/>
              <w:color w:val="000000" w:themeColor="text1"/>
              <w:sz w:val="28"/>
            </w:rPr>
          </w:rPrChange>
        </w:rPr>
        <w:t xml:space="preserve">Fast, </w:t>
      </w:r>
      <w:r w:rsidR="00D2176A" w:rsidRPr="00AE2607">
        <w:rPr>
          <w:b/>
          <w:bCs/>
          <w:color w:val="000000" w:themeColor="text1"/>
          <w:sz w:val="28"/>
          <w:rPrChange w:id="9" w:author="Salamander" w:date="2018-11-29T10:23:00Z">
            <w:rPr>
              <w:b/>
              <w:bCs/>
              <w:color w:val="000000" w:themeColor="text1"/>
              <w:sz w:val="28"/>
            </w:rPr>
          </w:rPrChange>
        </w:rPr>
        <w:t xml:space="preserve">Modern </w:t>
      </w:r>
      <w:r w:rsidR="001D2EE1" w:rsidRPr="00AE2607">
        <w:rPr>
          <w:b/>
          <w:bCs/>
          <w:color w:val="000000" w:themeColor="text1"/>
          <w:sz w:val="28"/>
          <w:rPrChange w:id="10" w:author="Salamander" w:date="2018-11-29T10:23:00Z">
            <w:rPr>
              <w:b/>
              <w:bCs/>
              <w:color w:val="000000" w:themeColor="text1"/>
              <w:sz w:val="28"/>
            </w:rPr>
          </w:rPrChange>
        </w:rPr>
        <w:t xml:space="preserve">“Place </w:t>
      </w:r>
      <w:r w:rsidRPr="00AE2607">
        <w:rPr>
          <w:b/>
          <w:bCs/>
          <w:color w:val="000000" w:themeColor="text1"/>
          <w:sz w:val="28"/>
          <w:rPrChange w:id="11" w:author="Salamander" w:date="2018-11-29T10:23:00Z">
            <w:rPr>
              <w:b/>
              <w:bCs/>
              <w:color w:val="000000" w:themeColor="text1"/>
              <w:sz w:val="28"/>
            </w:rPr>
          </w:rPrChange>
        </w:rPr>
        <w:t>Projector Here” Solutions</w:t>
      </w:r>
      <w:r w:rsidR="00D2176A" w:rsidRPr="00AE2607">
        <w:rPr>
          <w:b/>
          <w:bCs/>
          <w:color w:val="000000" w:themeColor="text1"/>
          <w:sz w:val="28"/>
          <w:rPrChange w:id="12" w:author="Salamander" w:date="2018-11-29T10:23:00Z">
            <w:rPr>
              <w:b/>
              <w:bCs/>
              <w:color w:val="000000" w:themeColor="text1"/>
              <w:sz w:val="28"/>
            </w:rPr>
          </w:rPrChange>
        </w:rPr>
        <w:t xml:space="preserve"> for Customers</w:t>
      </w:r>
    </w:p>
    <w:p w14:paraId="2F00E7D9" w14:textId="77777777" w:rsidR="004152BD" w:rsidRPr="00AE2607" w:rsidRDefault="004152BD" w:rsidP="004152BD">
      <w:pPr>
        <w:rPr>
          <w:bCs/>
          <w:color w:val="000000" w:themeColor="text1"/>
          <w:sz w:val="20"/>
          <w:rPrChange w:id="13" w:author="Salamander" w:date="2018-11-29T10:23:00Z">
            <w:rPr>
              <w:bCs/>
              <w:color w:val="000000" w:themeColor="text1"/>
              <w:sz w:val="20"/>
            </w:rPr>
          </w:rPrChange>
        </w:rPr>
      </w:pPr>
    </w:p>
    <w:p w14:paraId="50CB3BF5" w14:textId="77777777" w:rsidR="000F23B6" w:rsidRPr="00AE2607" w:rsidRDefault="000F23B6" w:rsidP="00C560FB">
      <w:pPr>
        <w:jc w:val="center"/>
        <w:rPr>
          <w:b/>
          <w:bCs/>
          <w:color w:val="000000" w:themeColor="text1"/>
          <w:sz w:val="20"/>
          <w:rPrChange w:id="14" w:author="Salamander" w:date="2018-11-29T10:23:00Z">
            <w:rPr>
              <w:b/>
              <w:bCs/>
              <w:color w:val="000000" w:themeColor="text1"/>
              <w:sz w:val="20"/>
            </w:rPr>
          </w:rPrChange>
        </w:rPr>
      </w:pPr>
    </w:p>
    <w:p w14:paraId="1835CA18" w14:textId="77777777" w:rsidR="00CD2492" w:rsidRPr="00AE2607" w:rsidRDefault="00A616FD" w:rsidP="00C560FB">
      <w:pPr>
        <w:jc w:val="center"/>
        <w:rPr>
          <w:b/>
          <w:bCs/>
          <w:color w:val="000000" w:themeColor="text1"/>
          <w:rPrChange w:id="15" w:author="Salamander" w:date="2018-11-29T10:23:00Z">
            <w:rPr>
              <w:b/>
              <w:bCs/>
              <w:color w:val="000000" w:themeColor="text1"/>
            </w:rPr>
          </w:rPrChange>
        </w:rPr>
      </w:pPr>
      <w:r w:rsidRPr="00AE2607">
        <w:rPr>
          <w:b/>
          <w:bCs/>
          <w:color w:val="000000" w:themeColor="text1"/>
          <w:rPrChange w:id="16" w:author="Salamander" w:date="2018-11-29T10:23:00Z">
            <w:rPr>
              <w:b/>
              <w:bCs/>
              <w:color w:val="000000" w:themeColor="text1"/>
            </w:rPr>
          </w:rPrChange>
        </w:rPr>
        <w:t>Industry’s best</w:t>
      </w:r>
      <w:r w:rsidR="00D2176A" w:rsidRPr="00AE2607">
        <w:rPr>
          <w:b/>
          <w:bCs/>
          <w:color w:val="000000" w:themeColor="text1"/>
          <w:rPrChange w:id="17" w:author="Salamander" w:date="2018-11-29T10:23:00Z">
            <w:rPr>
              <w:b/>
              <w:bCs/>
              <w:color w:val="000000" w:themeColor="text1"/>
            </w:rPr>
          </w:rPrChange>
        </w:rPr>
        <w:t>-</w:t>
      </w:r>
      <w:r w:rsidRPr="00AE2607">
        <w:rPr>
          <w:b/>
          <w:bCs/>
          <w:color w:val="000000" w:themeColor="text1"/>
          <w:rPrChange w:id="18" w:author="Salamander" w:date="2018-11-29T10:23:00Z">
            <w:rPr>
              <w:b/>
              <w:bCs/>
              <w:color w:val="000000" w:themeColor="text1"/>
            </w:rPr>
          </w:rPrChange>
        </w:rPr>
        <w:t>looking</w:t>
      </w:r>
      <w:r w:rsidR="00D2176A" w:rsidRPr="00AE2607">
        <w:rPr>
          <w:b/>
          <w:bCs/>
          <w:color w:val="000000" w:themeColor="text1"/>
          <w:rPrChange w:id="19" w:author="Salamander" w:date="2018-11-29T10:23:00Z">
            <w:rPr>
              <w:b/>
              <w:bCs/>
              <w:color w:val="000000" w:themeColor="text1"/>
            </w:rPr>
          </w:rPrChange>
        </w:rPr>
        <w:t xml:space="preserve">, innovative </w:t>
      </w:r>
      <w:r w:rsidRPr="00AE2607">
        <w:rPr>
          <w:b/>
          <w:bCs/>
          <w:color w:val="000000" w:themeColor="text1"/>
          <w:rPrChange w:id="20" w:author="Salamander" w:date="2018-11-29T10:23:00Z">
            <w:rPr>
              <w:b/>
              <w:bCs/>
              <w:color w:val="000000" w:themeColor="text1"/>
            </w:rPr>
          </w:rPrChange>
        </w:rPr>
        <w:t xml:space="preserve">screens just became </w:t>
      </w:r>
      <w:r w:rsidR="00704B72" w:rsidRPr="00AE2607">
        <w:rPr>
          <w:b/>
          <w:bCs/>
          <w:color w:val="000000" w:themeColor="text1"/>
          <w:rPrChange w:id="21" w:author="Salamander" w:date="2018-11-29T10:23:00Z">
            <w:rPr>
              <w:b/>
              <w:bCs/>
              <w:color w:val="000000" w:themeColor="text1"/>
            </w:rPr>
          </w:rPrChange>
        </w:rPr>
        <w:t xml:space="preserve">the </w:t>
      </w:r>
      <w:r w:rsidRPr="00AE2607">
        <w:rPr>
          <w:b/>
          <w:bCs/>
          <w:color w:val="000000" w:themeColor="text1"/>
          <w:rPrChange w:id="22" w:author="Salamander" w:date="2018-11-29T10:23:00Z">
            <w:rPr>
              <w:b/>
              <w:bCs/>
              <w:color w:val="000000" w:themeColor="text1"/>
            </w:rPr>
          </w:rPrChange>
        </w:rPr>
        <w:t>world’</w:t>
      </w:r>
      <w:r w:rsidR="00377BD0" w:rsidRPr="00AE2607">
        <w:rPr>
          <w:b/>
          <w:bCs/>
          <w:color w:val="000000" w:themeColor="text1"/>
          <w:rPrChange w:id="23" w:author="Salamander" w:date="2018-11-29T10:23:00Z">
            <w:rPr>
              <w:b/>
              <w:bCs/>
              <w:color w:val="000000" w:themeColor="text1"/>
            </w:rPr>
          </w:rPrChange>
        </w:rPr>
        <w:t xml:space="preserve">s </w:t>
      </w:r>
      <w:r w:rsidR="00DE64E2" w:rsidRPr="00AE2607">
        <w:rPr>
          <w:b/>
          <w:bCs/>
          <w:color w:val="000000" w:themeColor="text1"/>
          <w:rPrChange w:id="24" w:author="Salamander" w:date="2018-11-29T10:23:00Z">
            <w:rPr>
              <w:b/>
              <w:bCs/>
              <w:color w:val="000000" w:themeColor="text1"/>
            </w:rPr>
          </w:rPrChange>
        </w:rPr>
        <w:t xml:space="preserve">fastest </w:t>
      </w:r>
      <w:r w:rsidR="00CD2492" w:rsidRPr="00AE2607">
        <w:rPr>
          <w:b/>
          <w:bCs/>
          <w:color w:val="000000" w:themeColor="text1"/>
          <w:rPrChange w:id="25" w:author="Salamander" w:date="2018-11-29T10:23:00Z">
            <w:rPr>
              <w:b/>
              <w:bCs/>
              <w:color w:val="000000" w:themeColor="text1"/>
            </w:rPr>
          </w:rPrChange>
        </w:rPr>
        <w:t xml:space="preserve">and easiest </w:t>
      </w:r>
    </w:p>
    <w:p w14:paraId="59D3AEEE" w14:textId="4B4459CC" w:rsidR="000F23B6" w:rsidRPr="00AE2607" w:rsidRDefault="00377BD0" w:rsidP="00C560FB">
      <w:pPr>
        <w:jc w:val="center"/>
        <w:rPr>
          <w:b/>
          <w:bCs/>
          <w:color w:val="000000" w:themeColor="text1"/>
          <w:rPrChange w:id="26" w:author="Salamander" w:date="2018-11-29T10:23:00Z">
            <w:rPr>
              <w:b/>
              <w:bCs/>
              <w:color w:val="000000" w:themeColor="text1"/>
            </w:rPr>
          </w:rPrChange>
        </w:rPr>
      </w:pPr>
      <w:proofErr w:type="gramStart"/>
      <w:r w:rsidRPr="00AE2607">
        <w:rPr>
          <w:b/>
          <w:bCs/>
          <w:color w:val="000000" w:themeColor="text1"/>
          <w:rPrChange w:id="27" w:author="Salamander" w:date="2018-11-29T10:23:00Z">
            <w:rPr>
              <w:b/>
              <w:bCs/>
              <w:color w:val="000000" w:themeColor="text1"/>
            </w:rPr>
          </w:rPrChange>
        </w:rPr>
        <w:t>to</w:t>
      </w:r>
      <w:proofErr w:type="gramEnd"/>
      <w:r w:rsidRPr="00AE2607">
        <w:rPr>
          <w:b/>
          <w:bCs/>
          <w:color w:val="000000" w:themeColor="text1"/>
          <w:rPrChange w:id="28" w:author="Salamander" w:date="2018-11-29T10:23:00Z">
            <w:rPr>
              <w:b/>
              <w:bCs/>
              <w:color w:val="000000" w:themeColor="text1"/>
            </w:rPr>
          </w:rPrChange>
        </w:rPr>
        <w:t xml:space="preserve"> install with </w:t>
      </w:r>
      <w:r w:rsidR="00D2176A" w:rsidRPr="00AE2607">
        <w:rPr>
          <w:b/>
          <w:bCs/>
          <w:color w:val="000000" w:themeColor="text1"/>
          <w:rPrChange w:id="29" w:author="Salamander" w:date="2018-11-29T10:23:00Z">
            <w:rPr>
              <w:b/>
              <w:bCs/>
              <w:color w:val="000000" w:themeColor="text1"/>
            </w:rPr>
          </w:rPrChange>
        </w:rPr>
        <w:t xml:space="preserve">most </w:t>
      </w:r>
      <w:r w:rsidRPr="00AE2607">
        <w:rPr>
          <w:b/>
          <w:bCs/>
          <w:color w:val="000000" w:themeColor="text1"/>
          <w:rPrChange w:id="30" w:author="Salamander" w:date="2018-11-29T10:23:00Z">
            <w:rPr>
              <w:b/>
              <w:bCs/>
              <w:color w:val="000000" w:themeColor="text1"/>
            </w:rPr>
          </w:rPrChange>
        </w:rPr>
        <w:t xml:space="preserve">popular </w:t>
      </w:r>
      <w:r w:rsidR="00A7523D" w:rsidRPr="00AE2607">
        <w:rPr>
          <w:b/>
          <w:bCs/>
          <w:color w:val="000000" w:themeColor="text1"/>
          <w:rPrChange w:id="31" w:author="Salamander" w:date="2018-11-29T10:23:00Z">
            <w:rPr>
              <w:b/>
              <w:bCs/>
              <w:color w:val="000000" w:themeColor="text1"/>
            </w:rPr>
          </w:rPrChange>
        </w:rPr>
        <w:t xml:space="preserve">ultra-short throw </w:t>
      </w:r>
      <w:r w:rsidRPr="00AE2607">
        <w:rPr>
          <w:b/>
          <w:bCs/>
          <w:color w:val="000000" w:themeColor="text1"/>
          <w:rPrChange w:id="32" w:author="Salamander" w:date="2018-11-29T10:23:00Z">
            <w:rPr>
              <w:b/>
              <w:bCs/>
              <w:color w:val="000000" w:themeColor="text1"/>
            </w:rPr>
          </w:rPrChange>
        </w:rPr>
        <w:t>projectors.</w:t>
      </w:r>
    </w:p>
    <w:p w14:paraId="28EAB6DB" w14:textId="77777777" w:rsidR="004152BD" w:rsidRPr="00AE2607" w:rsidRDefault="004152BD" w:rsidP="004152BD">
      <w:pPr>
        <w:rPr>
          <w:bCs/>
          <w:color w:val="000000" w:themeColor="text1"/>
          <w:rPrChange w:id="33" w:author="Salamander" w:date="2018-11-29T10:23:00Z">
            <w:rPr>
              <w:bCs/>
              <w:color w:val="000000" w:themeColor="text1"/>
            </w:rPr>
          </w:rPrChange>
        </w:rPr>
      </w:pPr>
    </w:p>
    <w:p w14:paraId="4F75B398" w14:textId="77777777" w:rsidR="00E31C87" w:rsidRPr="00AE2607" w:rsidRDefault="00E31C87" w:rsidP="00E3728B">
      <w:pPr>
        <w:rPr>
          <w:b/>
          <w:bCs/>
          <w:color w:val="000000" w:themeColor="text1"/>
          <w:rPrChange w:id="34" w:author="Salamander" w:date="2018-11-29T10:23:00Z">
            <w:rPr>
              <w:b/>
              <w:bCs/>
              <w:color w:val="000000" w:themeColor="text1"/>
            </w:rPr>
          </w:rPrChange>
        </w:rPr>
      </w:pPr>
    </w:p>
    <w:p w14:paraId="7177A55C" w14:textId="3631FC6B" w:rsidR="008C4532" w:rsidRPr="00AE2607" w:rsidRDefault="00377BD0" w:rsidP="00E3728B">
      <w:pPr>
        <w:rPr>
          <w:rFonts w:ascii="Arial" w:hAnsi="Arial" w:cs="Arial"/>
          <w:color w:val="000000" w:themeColor="text1"/>
          <w:sz w:val="32"/>
          <w:szCs w:val="32"/>
          <w:rPrChange w:id="35" w:author="Salamander" w:date="2018-11-29T10:23:00Z">
            <w:rPr>
              <w:rFonts w:ascii="Arial" w:hAnsi="Arial" w:cs="Arial"/>
              <w:color w:val="000000" w:themeColor="text1"/>
              <w:sz w:val="32"/>
              <w:szCs w:val="32"/>
            </w:rPr>
          </w:rPrChange>
        </w:rPr>
      </w:pPr>
      <w:r w:rsidRPr="00AE2607">
        <w:rPr>
          <w:b/>
          <w:bCs/>
          <w:color w:val="000000" w:themeColor="text1"/>
          <w:rPrChange w:id="36" w:author="Salamander" w:date="2018-11-29T10:23:00Z">
            <w:rPr>
              <w:b/>
              <w:bCs/>
              <w:color w:val="000000" w:themeColor="text1"/>
            </w:rPr>
          </w:rPrChange>
        </w:rPr>
        <w:t>Bloomfield, CT</w:t>
      </w:r>
      <w:r w:rsidR="004152BD" w:rsidRPr="00AE2607">
        <w:rPr>
          <w:b/>
          <w:bCs/>
          <w:color w:val="000000" w:themeColor="text1"/>
          <w:rPrChange w:id="37" w:author="Salamander" w:date="2018-11-29T10:23:00Z">
            <w:rPr>
              <w:b/>
              <w:bCs/>
              <w:color w:val="000000" w:themeColor="text1"/>
            </w:rPr>
          </w:rPrChange>
        </w:rPr>
        <w:t xml:space="preserve">— </w:t>
      </w:r>
      <w:r w:rsidRPr="00AE2607">
        <w:rPr>
          <w:bCs/>
          <w:color w:val="000000" w:themeColor="text1"/>
          <w:sz w:val="22"/>
          <w:rPrChange w:id="38" w:author="Salamander" w:date="2018-11-29T10:23:00Z">
            <w:rPr>
              <w:bCs/>
              <w:color w:val="000000" w:themeColor="text1"/>
              <w:sz w:val="22"/>
            </w:rPr>
          </w:rPrChange>
        </w:rPr>
        <w:t>December 0</w:t>
      </w:r>
      <w:r w:rsidR="00FF1759" w:rsidRPr="00AE2607">
        <w:rPr>
          <w:bCs/>
          <w:color w:val="000000" w:themeColor="text1"/>
          <w:sz w:val="22"/>
          <w:rPrChange w:id="39" w:author="Salamander" w:date="2018-11-29T10:23:00Z">
            <w:rPr>
              <w:bCs/>
              <w:color w:val="000000" w:themeColor="text1"/>
              <w:sz w:val="22"/>
            </w:rPr>
          </w:rPrChange>
        </w:rPr>
        <w:t>4</w:t>
      </w:r>
      <w:r w:rsidR="004152BD" w:rsidRPr="00AE2607">
        <w:rPr>
          <w:bCs/>
          <w:color w:val="000000" w:themeColor="text1"/>
          <w:sz w:val="22"/>
          <w:rPrChange w:id="40" w:author="Salamander" w:date="2018-11-29T10:23:00Z">
            <w:rPr>
              <w:bCs/>
              <w:color w:val="000000" w:themeColor="text1"/>
              <w:sz w:val="22"/>
            </w:rPr>
          </w:rPrChange>
        </w:rPr>
        <w:t xml:space="preserve"> 2018</w:t>
      </w:r>
      <w:r w:rsidR="00FF1759" w:rsidRPr="00AE2607">
        <w:rPr>
          <w:bCs/>
          <w:color w:val="000000" w:themeColor="text1"/>
          <w:sz w:val="22"/>
          <w:rPrChange w:id="41" w:author="Salamander" w:date="2018-11-29T10:23:00Z">
            <w:rPr>
              <w:bCs/>
              <w:color w:val="000000" w:themeColor="text1"/>
              <w:sz w:val="22"/>
            </w:rPr>
          </w:rPrChange>
        </w:rPr>
        <w:t xml:space="preserve"> </w:t>
      </w:r>
      <w:r w:rsidR="004152BD" w:rsidRPr="00AE2607">
        <w:rPr>
          <w:b/>
          <w:bCs/>
          <w:color w:val="000000" w:themeColor="text1"/>
          <w:sz w:val="22"/>
          <w:rPrChange w:id="42" w:author="Salamander" w:date="2018-11-29T10:23:00Z">
            <w:rPr>
              <w:b/>
              <w:bCs/>
              <w:color w:val="000000" w:themeColor="text1"/>
              <w:sz w:val="22"/>
            </w:rPr>
          </w:rPrChange>
        </w:rPr>
        <w:t>—</w:t>
      </w:r>
      <w:r w:rsidR="00595442" w:rsidRPr="00AE2607">
        <w:rPr>
          <w:b/>
          <w:bCs/>
          <w:color w:val="000000" w:themeColor="text1"/>
          <w:sz w:val="22"/>
          <w:rPrChange w:id="43" w:author="Salamander" w:date="2018-11-29T10:23:00Z">
            <w:rPr>
              <w:b/>
              <w:bCs/>
              <w:color w:val="000000" w:themeColor="text1"/>
              <w:sz w:val="22"/>
            </w:rPr>
          </w:rPrChange>
        </w:rPr>
        <w:t xml:space="preserve"> </w:t>
      </w:r>
      <w:r w:rsidR="002F388A" w:rsidRPr="00AE2607">
        <w:rPr>
          <w:bCs/>
          <w:color w:val="000000" w:themeColor="text1"/>
          <w:sz w:val="22"/>
          <w:rPrChange w:id="44" w:author="Salamander" w:date="2018-11-29T10:23:00Z">
            <w:rPr>
              <w:bCs/>
              <w:color w:val="000000" w:themeColor="text1"/>
              <w:sz w:val="22"/>
            </w:rPr>
          </w:rPrChange>
        </w:rPr>
        <w:t xml:space="preserve">Salamander Designs </w:t>
      </w:r>
      <w:r w:rsidRPr="00AE2607">
        <w:rPr>
          <w:bCs/>
          <w:color w:val="000000" w:themeColor="text1"/>
          <w:sz w:val="22"/>
          <w:rPrChange w:id="45" w:author="Salamander" w:date="2018-11-29T10:23:00Z">
            <w:rPr>
              <w:bCs/>
              <w:color w:val="000000" w:themeColor="text1"/>
              <w:sz w:val="22"/>
            </w:rPr>
          </w:rPrChange>
        </w:rPr>
        <w:t>and Screen Innovations</w:t>
      </w:r>
      <w:ins w:id="46" w:author="Skyler Meek" w:date="2018-11-27T09:58:00Z">
        <w:r w:rsidR="007618E8" w:rsidRPr="00AE2607">
          <w:rPr>
            <w:bCs/>
            <w:sz w:val="22"/>
            <w:vertAlign w:val="superscript"/>
            <w:rPrChange w:id="47" w:author="Salamander" w:date="2018-11-29T10:23:00Z">
              <w:rPr>
                <w:bCs/>
                <w:sz w:val="22"/>
                <w:vertAlign w:val="superscript"/>
              </w:rPr>
            </w:rPrChange>
          </w:rPr>
          <w:t>®</w:t>
        </w:r>
        <w:r w:rsidR="007618E8" w:rsidRPr="00AE2607">
          <w:rPr>
            <w:bCs/>
            <w:sz w:val="22"/>
            <w:rPrChange w:id="48" w:author="Salamander" w:date="2018-11-29T10:23:00Z">
              <w:rPr>
                <w:bCs/>
                <w:sz w:val="22"/>
              </w:rPr>
            </w:rPrChange>
          </w:rPr>
          <w:t xml:space="preserve"> (SI</w:t>
        </w:r>
        <w:r w:rsidR="007618E8" w:rsidRPr="00AE2607">
          <w:rPr>
            <w:bCs/>
            <w:sz w:val="22"/>
            <w:vertAlign w:val="superscript"/>
            <w:rPrChange w:id="49" w:author="Salamander" w:date="2018-11-29T10:23:00Z">
              <w:rPr>
                <w:bCs/>
                <w:sz w:val="22"/>
                <w:vertAlign w:val="superscript"/>
              </w:rPr>
            </w:rPrChange>
          </w:rPr>
          <w:t>®</w:t>
        </w:r>
        <w:r w:rsidR="007618E8" w:rsidRPr="00AE2607">
          <w:rPr>
            <w:bCs/>
            <w:sz w:val="22"/>
            <w:rPrChange w:id="50" w:author="Salamander" w:date="2018-11-29T10:23:00Z">
              <w:rPr>
                <w:bCs/>
                <w:sz w:val="22"/>
              </w:rPr>
            </w:rPrChange>
          </w:rPr>
          <w:t>)</w:t>
        </w:r>
      </w:ins>
      <w:r w:rsidRPr="00AE2607">
        <w:rPr>
          <w:bCs/>
          <w:color w:val="000000" w:themeColor="text1"/>
          <w:sz w:val="22"/>
          <w:rPrChange w:id="51" w:author="Salamander" w:date="2018-11-29T10:23:00Z">
            <w:rPr>
              <w:bCs/>
              <w:color w:val="000000" w:themeColor="text1"/>
              <w:sz w:val="22"/>
            </w:rPr>
          </w:rPrChange>
        </w:rPr>
        <w:t xml:space="preserve"> today</w:t>
      </w:r>
      <w:r w:rsidR="001D2EE1" w:rsidRPr="00AE2607">
        <w:rPr>
          <w:bCs/>
          <w:color w:val="000000" w:themeColor="text1"/>
          <w:sz w:val="22"/>
          <w:rPrChange w:id="52" w:author="Salamander" w:date="2018-11-29T10:23:00Z">
            <w:rPr>
              <w:bCs/>
              <w:color w:val="000000" w:themeColor="text1"/>
              <w:sz w:val="22"/>
            </w:rPr>
          </w:rPrChange>
        </w:rPr>
        <w:t xml:space="preserve"> revealed t</w:t>
      </w:r>
      <w:r w:rsidR="00E22A5C" w:rsidRPr="00AE2607">
        <w:rPr>
          <w:bCs/>
          <w:color w:val="000000" w:themeColor="text1"/>
          <w:sz w:val="22"/>
          <w:rPrChange w:id="53" w:author="Salamander" w:date="2018-11-29T10:23:00Z">
            <w:rPr>
              <w:bCs/>
              <w:color w:val="000000" w:themeColor="text1"/>
              <w:sz w:val="22"/>
            </w:rPr>
          </w:rPrChange>
        </w:rPr>
        <w:t>he</w:t>
      </w:r>
      <w:r w:rsidR="001D2EE1" w:rsidRPr="00AE2607">
        <w:rPr>
          <w:bCs/>
          <w:color w:val="000000" w:themeColor="text1"/>
          <w:sz w:val="22"/>
          <w:rPrChange w:id="54" w:author="Salamander" w:date="2018-11-29T10:23:00Z">
            <w:rPr>
              <w:bCs/>
              <w:color w:val="000000" w:themeColor="text1"/>
              <w:sz w:val="22"/>
            </w:rPr>
          </w:rPrChange>
        </w:rPr>
        <w:t xml:space="preserve">ir partnership which supports </w:t>
      </w:r>
      <w:r w:rsidR="002B24B5" w:rsidRPr="00AE2607">
        <w:rPr>
          <w:bCs/>
          <w:color w:val="000000" w:themeColor="text1"/>
          <w:sz w:val="22"/>
          <w:rPrChange w:id="55" w:author="Salamander" w:date="2018-11-29T10:23:00Z">
            <w:rPr>
              <w:bCs/>
              <w:color w:val="000000" w:themeColor="text1"/>
              <w:sz w:val="22"/>
            </w:rPr>
          </w:rPrChange>
        </w:rPr>
        <w:t>streamlined</w:t>
      </w:r>
      <w:r w:rsidR="00814D48" w:rsidRPr="00AE2607">
        <w:rPr>
          <w:bCs/>
          <w:color w:val="000000" w:themeColor="text1"/>
          <w:sz w:val="22"/>
          <w:rPrChange w:id="56" w:author="Salamander" w:date="2018-11-29T10:23:00Z">
            <w:rPr>
              <w:bCs/>
              <w:color w:val="000000" w:themeColor="text1"/>
              <w:sz w:val="22"/>
            </w:rPr>
          </w:rPrChange>
        </w:rPr>
        <w:t xml:space="preserve"> solutions for </w:t>
      </w:r>
      <w:r w:rsidRPr="00AE2607">
        <w:rPr>
          <w:bCs/>
          <w:color w:val="000000" w:themeColor="text1"/>
          <w:sz w:val="22"/>
          <w:rPrChange w:id="57" w:author="Salamander" w:date="2018-11-29T10:23:00Z">
            <w:rPr>
              <w:bCs/>
              <w:color w:val="000000" w:themeColor="text1"/>
              <w:sz w:val="22"/>
            </w:rPr>
          </w:rPrChange>
        </w:rPr>
        <w:t>U</w:t>
      </w:r>
      <w:r w:rsidR="00E22A5C" w:rsidRPr="00AE2607">
        <w:rPr>
          <w:bCs/>
          <w:color w:val="000000" w:themeColor="text1"/>
          <w:sz w:val="22"/>
          <w:rPrChange w:id="58" w:author="Salamander" w:date="2018-11-29T10:23:00Z">
            <w:rPr>
              <w:bCs/>
              <w:color w:val="000000" w:themeColor="text1"/>
              <w:sz w:val="22"/>
            </w:rPr>
          </w:rPrChange>
        </w:rPr>
        <w:t>ltra-Short</w:t>
      </w:r>
      <w:r w:rsidR="00A7523D" w:rsidRPr="00AE2607">
        <w:rPr>
          <w:bCs/>
          <w:color w:val="000000" w:themeColor="text1"/>
          <w:sz w:val="22"/>
          <w:rPrChange w:id="59" w:author="Salamander" w:date="2018-11-29T10:23:00Z">
            <w:rPr>
              <w:bCs/>
              <w:color w:val="000000" w:themeColor="text1"/>
              <w:sz w:val="22"/>
            </w:rPr>
          </w:rPrChange>
        </w:rPr>
        <w:t xml:space="preserve"> </w:t>
      </w:r>
      <w:r w:rsidR="00E22A5C" w:rsidRPr="00AE2607">
        <w:rPr>
          <w:bCs/>
          <w:color w:val="000000" w:themeColor="text1"/>
          <w:sz w:val="22"/>
          <w:rPrChange w:id="60" w:author="Salamander" w:date="2018-11-29T10:23:00Z">
            <w:rPr>
              <w:bCs/>
              <w:color w:val="000000" w:themeColor="text1"/>
              <w:sz w:val="22"/>
            </w:rPr>
          </w:rPrChange>
        </w:rPr>
        <w:t>Throw C</w:t>
      </w:r>
      <w:r w:rsidRPr="00AE2607">
        <w:rPr>
          <w:bCs/>
          <w:color w:val="000000" w:themeColor="text1"/>
          <w:sz w:val="22"/>
          <w:rPrChange w:id="61" w:author="Salamander" w:date="2018-11-29T10:23:00Z">
            <w:rPr>
              <w:bCs/>
              <w:color w:val="000000" w:themeColor="text1"/>
              <w:sz w:val="22"/>
            </w:rPr>
          </w:rPrChange>
        </w:rPr>
        <w:t xml:space="preserve">redenzas </w:t>
      </w:r>
      <w:r w:rsidR="00814D48" w:rsidRPr="00AE2607">
        <w:rPr>
          <w:bCs/>
          <w:color w:val="000000" w:themeColor="text1"/>
          <w:sz w:val="22"/>
          <w:rPrChange w:id="62" w:author="Salamander" w:date="2018-11-29T10:23:00Z">
            <w:rPr>
              <w:bCs/>
              <w:color w:val="000000" w:themeColor="text1"/>
              <w:sz w:val="22"/>
            </w:rPr>
          </w:rPrChange>
        </w:rPr>
        <w:t xml:space="preserve">and </w:t>
      </w:r>
      <w:r w:rsidRPr="00AE2607">
        <w:rPr>
          <w:bCs/>
          <w:color w:val="000000" w:themeColor="text1"/>
          <w:sz w:val="22"/>
          <w:rPrChange w:id="63" w:author="Salamander" w:date="2018-11-29T10:23:00Z">
            <w:rPr>
              <w:bCs/>
              <w:color w:val="000000" w:themeColor="text1"/>
              <w:sz w:val="22"/>
            </w:rPr>
          </w:rPrChange>
        </w:rPr>
        <w:t xml:space="preserve">the </w:t>
      </w:r>
      <w:r w:rsidR="00C3586A" w:rsidRPr="00AE2607">
        <w:rPr>
          <w:bCs/>
          <w:color w:val="000000" w:themeColor="text1"/>
          <w:sz w:val="22"/>
          <w:rPrChange w:id="64" w:author="Salamander" w:date="2018-11-29T10:23:00Z">
            <w:rPr>
              <w:bCs/>
              <w:color w:val="000000" w:themeColor="text1"/>
              <w:sz w:val="22"/>
            </w:rPr>
          </w:rPrChange>
        </w:rPr>
        <w:t xml:space="preserve">made-to-order </w:t>
      </w:r>
      <w:r w:rsidRPr="00AE2607">
        <w:rPr>
          <w:bCs/>
          <w:color w:val="000000" w:themeColor="text1"/>
          <w:sz w:val="22"/>
          <w:rPrChange w:id="65" w:author="Salamander" w:date="2018-11-29T10:23:00Z">
            <w:rPr>
              <w:bCs/>
              <w:color w:val="000000" w:themeColor="text1"/>
              <w:sz w:val="22"/>
            </w:rPr>
          </w:rPrChange>
        </w:rPr>
        <w:t>Solo Pro line of</w:t>
      </w:r>
      <w:ins w:id="66" w:author="Skyler Meek" w:date="2018-11-27T09:59:00Z">
        <w:r w:rsidR="007618E8" w:rsidRPr="00AE2607">
          <w:rPr>
            <w:bCs/>
            <w:color w:val="000000" w:themeColor="text1"/>
            <w:sz w:val="22"/>
            <w:rPrChange w:id="67" w:author="Salamander" w:date="2018-11-29T10:23:00Z">
              <w:rPr>
                <w:bCs/>
                <w:color w:val="000000" w:themeColor="text1"/>
                <w:sz w:val="22"/>
              </w:rPr>
            </w:rPrChange>
          </w:rPr>
          <w:t xml:space="preserve"> motorized</w:t>
        </w:r>
      </w:ins>
      <w:r w:rsidRPr="00AE2607">
        <w:rPr>
          <w:bCs/>
          <w:color w:val="000000" w:themeColor="text1"/>
          <w:sz w:val="22"/>
          <w:rPrChange w:id="68" w:author="Salamander" w:date="2018-11-29T10:23:00Z">
            <w:rPr>
              <w:bCs/>
              <w:color w:val="000000" w:themeColor="text1"/>
              <w:sz w:val="22"/>
            </w:rPr>
          </w:rPrChange>
        </w:rPr>
        <w:t xml:space="preserve"> screens. </w:t>
      </w:r>
      <w:r w:rsidR="00F2135F" w:rsidRPr="00AE2607">
        <w:rPr>
          <w:bCs/>
          <w:color w:val="000000" w:themeColor="text1"/>
          <w:sz w:val="22"/>
          <w:rPrChange w:id="69" w:author="Salamander" w:date="2018-11-29T10:23:00Z">
            <w:rPr>
              <w:bCs/>
              <w:color w:val="000000" w:themeColor="text1"/>
              <w:sz w:val="22"/>
            </w:rPr>
          </w:rPrChange>
        </w:rPr>
        <w:t xml:space="preserve">Commercial and residential integrators </w:t>
      </w:r>
      <w:r w:rsidR="00C3586A" w:rsidRPr="00AE2607">
        <w:rPr>
          <w:bCs/>
          <w:color w:val="000000" w:themeColor="text1"/>
          <w:sz w:val="22"/>
          <w:rPrChange w:id="70" w:author="Salamander" w:date="2018-11-29T10:23:00Z">
            <w:rPr>
              <w:bCs/>
              <w:color w:val="000000" w:themeColor="text1"/>
              <w:sz w:val="22"/>
            </w:rPr>
          </w:rPrChange>
        </w:rPr>
        <w:t xml:space="preserve">now further </w:t>
      </w:r>
      <w:r w:rsidR="00F2135F" w:rsidRPr="00AE2607">
        <w:rPr>
          <w:bCs/>
          <w:color w:val="000000" w:themeColor="text1"/>
          <w:sz w:val="22"/>
          <w:rPrChange w:id="71" w:author="Salamander" w:date="2018-11-29T10:23:00Z">
            <w:rPr>
              <w:bCs/>
              <w:color w:val="000000" w:themeColor="text1"/>
              <w:sz w:val="22"/>
            </w:rPr>
          </w:rPrChange>
        </w:rPr>
        <w:t xml:space="preserve">benefit from </w:t>
      </w:r>
      <w:r w:rsidR="00C3586A" w:rsidRPr="00AE2607">
        <w:rPr>
          <w:bCs/>
          <w:color w:val="000000" w:themeColor="text1"/>
          <w:sz w:val="22"/>
          <w:rPrChange w:id="72" w:author="Salamander" w:date="2018-11-29T10:23:00Z">
            <w:rPr>
              <w:bCs/>
              <w:color w:val="000000" w:themeColor="text1"/>
              <w:sz w:val="22"/>
            </w:rPr>
          </w:rPrChange>
        </w:rPr>
        <w:t xml:space="preserve">best-in-class </w:t>
      </w:r>
      <w:r w:rsidR="00F2135F" w:rsidRPr="00AE2607">
        <w:rPr>
          <w:bCs/>
          <w:color w:val="000000" w:themeColor="text1"/>
          <w:sz w:val="22"/>
          <w:rPrChange w:id="73" w:author="Salamander" w:date="2018-11-29T10:23:00Z">
            <w:rPr>
              <w:bCs/>
              <w:color w:val="000000" w:themeColor="text1"/>
              <w:sz w:val="22"/>
            </w:rPr>
          </w:rPrChange>
        </w:rPr>
        <w:t>display s</w:t>
      </w:r>
      <w:r w:rsidR="002B24B5" w:rsidRPr="00AE2607">
        <w:rPr>
          <w:bCs/>
          <w:color w:val="000000" w:themeColor="text1"/>
          <w:sz w:val="22"/>
          <w:rPrChange w:id="74" w:author="Salamander" w:date="2018-11-29T10:23:00Z">
            <w:rPr>
              <w:bCs/>
              <w:color w:val="000000" w:themeColor="text1"/>
              <w:sz w:val="22"/>
            </w:rPr>
          </w:rPrChange>
        </w:rPr>
        <w:t xml:space="preserve">ystems </w:t>
      </w:r>
      <w:r w:rsidR="00F2135F" w:rsidRPr="00AE2607">
        <w:rPr>
          <w:bCs/>
          <w:color w:val="000000" w:themeColor="text1"/>
          <w:sz w:val="22"/>
          <w:rPrChange w:id="75" w:author="Salamander" w:date="2018-11-29T10:23:00Z">
            <w:rPr>
              <w:bCs/>
              <w:color w:val="000000" w:themeColor="text1"/>
              <w:sz w:val="22"/>
            </w:rPr>
          </w:rPrChange>
        </w:rPr>
        <w:t>that at are easy to specify, simpl</w:t>
      </w:r>
      <w:r w:rsidR="00C3586A" w:rsidRPr="00AE2607">
        <w:rPr>
          <w:bCs/>
          <w:color w:val="000000" w:themeColor="text1"/>
          <w:sz w:val="22"/>
          <w:rPrChange w:id="76" w:author="Salamander" w:date="2018-11-29T10:23:00Z">
            <w:rPr>
              <w:bCs/>
              <w:color w:val="000000" w:themeColor="text1"/>
              <w:sz w:val="22"/>
            </w:rPr>
          </w:rPrChange>
        </w:rPr>
        <w:t>e</w:t>
      </w:r>
      <w:r w:rsidR="00F2135F" w:rsidRPr="00AE2607">
        <w:rPr>
          <w:bCs/>
          <w:color w:val="000000" w:themeColor="text1"/>
          <w:sz w:val="22"/>
          <w:rPrChange w:id="77" w:author="Salamander" w:date="2018-11-29T10:23:00Z">
            <w:rPr>
              <w:bCs/>
              <w:color w:val="000000" w:themeColor="text1"/>
              <w:sz w:val="22"/>
            </w:rPr>
          </w:rPrChange>
        </w:rPr>
        <w:t xml:space="preserve"> to install, beautiful to behold—and require no electrician or outside labor.</w:t>
      </w:r>
      <w:r w:rsidR="00C3586A" w:rsidRPr="00AE2607">
        <w:rPr>
          <w:rFonts w:ascii="Arial" w:hAnsi="Arial" w:cs="Arial"/>
          <w:color w:val="000000" w:themeColor="text1"/>
          <w:sz w:val="32"/>
          <w:szCs w:val="32"/>
          <w:rPrChange w:id="78" w:author="Salamander" w:date="2018-11-29T10:23:00Z">
            <w:rPr>
              <w:rFonts w:ascii="Arial" w:hAnsi="Arial" w:cs="Arial"/>
              <w:color w:val="000000" w:themeColor="text1"/>
              <w:sz w:val="32"/>
              <w:szCs w:val="32"/>
            </w:rPr>
          </w:rPrChange>
        </w:rPr>
        <w:t xml:space="preserve"> </w:t>
      </w:r>
    </w:p>
    <w:p w14:paraId="160F9DC8" w14:textId="77777777" w:rsidR="00EB6901" w:rsidRPr="00AE2607" w:rsidRDefault="00EB6901" w:rsidP="00E3728B">
      <w:pPr>
        <w:rPr>
          <w:rFonts w:ascii="Arial" w:hAnsi="Arial" w:cs="Arial"/>
          <w:color w:val="000000" w:themeColor="text1"/>
          <w:sz w:val="22"/>
          <w:szCs w:val="32"/>
          <w:rPrChange w:id="79" w:author="Salamander" w:date="2018-11-29T10:23:00Z">
            <w:rPr>
              <w:rFonts w:ascii="Arial" w:hAnsi="Arial" w:cs="Arial"/>
              <w:color w:val="000000" w:themeColor="text1"/>
              <w:sz w:val="22"/>
              <w:szCs w:val="32"/>
            </w:rPr>
          </w:rPrChange>
        </w:rPr>
      </w:pPr>
    </w:p>
    <w:p w14:paraId="4A76B456" w14:textId="08C38654" w:rsidR="00EB6901" w:rsidRPr="00AE2607" w:rsidRDefault="00EB6901" w:rsidP="00EB6901">
      <w:pPr>
        <w:rPr>
          <w:bCs/>
          <w:color w:val="000000" w:themeColor="text1"/>
          <w:sz w:val="22"/>
          <w:rPrChange w:id="80" w:author="Salamander" w:date="2018-11-29T10:23:00Z">
            <w:rPr>
              <w:bCs/>
              <w:color w:val="000000" w:themeColor="text1"/>
              <w:sz w:val="22"/>
            </w:rPr>
          </w:rPrChange>
        </w:rPr>
      </w:pPr>
      <w:r w:rsidRPr="00AE2607">
        <w:rPr>
          <w:bCs/>
          <w:color w:val="000000" w:themeColor="text1"/>
          <w:sz w:val="22"/>
          <w:rPrChange w:id="81" w:author="Salamander" w:date="2018-11-29T10:23:00Z">
            <w:rPr>
              <w:bCs/>
              <w:color w:val="000000" w:themeColor="text1"/>
              <w:sz w:val="22"/>
            </w:rPr>
          </w:rPrChange>
        </w:rPr>
        <w:t xml:space="preserve">Salamander’s legendary Ultra-Short-Throw Credenzas matched with </w:t>
      </w:r>
      <w:ins w:id="82" w:author="Skyler Meek" w:date="2018-11-27T09:59:00Z">
        <w:r w:rsidR="007618E8" w:rsidRPr="00AE2607">
          <w:rPr>
            <w:bCs/>
            <w:color w:val="000000" w:themeColor="text1"/>
            <w:sz w:val="22"/>
            <w:rPrChange w:id="83" w:author="Salamander" w:date="2018-11-29T10:23:00Z">
              <w:rPr>
                <w:bCs/>
                <w:color w:val="000000" w:themeColor="text1"/>
                <w:sz w:val="22"/>
              </w:rPr>
            </w:rPrChange>
          </w:rPr>
          <w:t>SI’s</w:t>
        </w:r>
      </w:ins>
      <w:r w:rsidRPr="00AE2607">
        <w:rPr>
          <w:bCs/>
          <w:color w:val="000000" w:themeColor="text1"/>
          <w:sz w:val="22"/>
          <w:rPrChange w:id="84" w:author="Salamander" w:date="2018-11-29T10:23:00Z">
            <w:rPr>
              <w:bCs/>
              <w:color w:val="000000" w:themeColor="text1"/>
              <w:sz w:val="22"/>
            </w:rPr>
          </w:rPrChange>
        </w:rPr>
        <w:t xml:space="preserve"> Solo Pro </w:t>
      </w:r>
      <w:ins w:id="85" w:author="Skyler Meek" w:date="2018-11-27T10:04:00Z">
        <w:r w:rsidR="00A24978" w:rsidRPr="00AE2607">
          <w:rPr>
            <w:bCs/>
            <w:color w:val="000000" w:themeColor="text1"/>
            <w:sz w:val="22"/>
            <w:rPrChange w:id="86" w:author="Salamander" w:date="2018-11-29T10:23:00Z">
              <w:rPr>
                <w:bCs/>
                <w:color w:val="000000" w:themeColor="text1"/>
                <w:sz w:val="22"/>
              </w:rPr>
            </w:rPrChange>
          </w:rPr>
          <w:t>and</w:t>
        </w:r>
      </w:ins>
      <w:ins w:id="87" w:author="Skyler Meek" w:date="2018-11-27T10:00:00Z">
        <w:r w:rsidR="007618E8" w:rsidRPr="00AE2607">
          <w:rPr>
            <w:bCs/>
            <w:color w:val="000000" w:themeColor="text1"/>
            <w:sz w:val="22"/>
            <w:rPrChange w:id="88" w:author="Salamander" w:date="2018-11-29T10:23:00Z">
              <w:rPr>
                <w:bCs/>
                <w:color w:val="000000" w:themeColor="text1"/>
                <w:sz w:val="22"/>
              </w:rPr>
            </w:rPrChange>
          </w:rPr>
          <w:t xml:space="preserve"> </w:t>
        </w:r>
      </w:ins>
      <w:ins w:id="89" w:author="Skyler Meek" w:date="2018-11-27T10:04:00Z">
        <w:r w:rsidR="00A24978" w:rsidRPr="00AE2607">
          <w:rPr>
            <w:bCs/>
            <w:color w:val="000000" w:themeColor="text1"/>
            <w:sz w:val="22"/>
            <w:rPrChange w:id="90" w:author="Salamander" w:date="2018-11-29T10:23:00Z">
              <w:rPr>
                <w:bCs/>
                <w:color w:val="000000" w:themeColor="text1"/>
                <w:sz w:val="22"/>
              </w:rPr>
            </w:rPrChange>
          </w:rPr>
          <w:t>their</w:t>
        </w:r>
      </w:ins>
      <w:ins w:id="91" w:author="Skyler Meek" w:date="2018-11-27T10:00:00Z">
        <w:r w:rsidR="007618E8" w:rsidRPr="00AE2607">
          <w:rPr>
            <w:bCs/>
            <w:color w:val="000000" w:themeColor="text1"/>
            <w:sz w:val="22"/>
            <w:rPrChange w:id="92" w:author="Salamander" w:date="2018-11-29T10:23:00Z">
              <w:rPr>
                <w:bCs/>
                <w:color w:val="000000" w:themeColor="text1"/>
                <w:sz w:val="22"/>
              </w:rPr>
            </w:rPrChange>
          </w:rPr>
          <w:t xml:space="preserve"> optical “ST” material specifically suited for Ultra-Short-Throw projectors, </w:t>
        </w:r>
      </w:ins>
      <w:r w:rsidRPr="00AE2607">
        <w:rPr>
          <w:bCs/>
          <w:color w:val="000000" w:themeColor="text1"/>
          <w:sz w:val="22"/>
          <w:rPrChange w:id="93" w:author="Salamander" w:date="2018-11-29T10:23:00Z">
            <w:rPr>
              <w:bCs/>
              <w:color w:val="000000" w:themeColor="text1"/>
              <w:sz w:val="22"/>
            </w:rPr>
          </w:rPrChange>
        </w:rPr>
        <w:t xml:space="preserve">take all the guesswork </w:t>
      </w:r>
      <w:r w:rsidRPr="00AE2607">
        <w:rPr>
          <w:bCs/>
          <w:i/>
          <w:color w:val="000000" w:themeColor="text1"/>
          <w:sz w:val="22"/>
          <w:rPrChange w:id="94" w:author="Salamander" w:date="2018-11-29T10:23:00Z">
            <w:rPr>
              <w:bCs/>
              <w:i/>
              <w:color w:val="000000" w:themeColor="text1"/>
              <w:sz w:val="22"/>
            </w:rPr>
          </w:rPrChange>
        </w:rPr>
        <w:t>and the tedious part of the labor</w:t>
      </w:r>
      <w:r w:rsidRPr="00AE2607">
        <w:rPr>
          <w:bCs/>
          <w:color w:val="000000" w:themeColor="text1"/>
          <w:sz w:val="22"/>
          <w:rPrChange w:id="95" w:author="Salamander" w:date="2018-11-29T10:23:00Z">
            <w:rPr>
              <w:bCs/>
              <w:color w:val="000000" w:themeColor="text1"/>
              <w:sz w:val="22"/>
            </w:rPr>
          </w:rPrChange>
        </w:rPr>
        <w:t xml:space="preserve"> out of deploying display solutions in close quarters in homes, offices and classrooms. The combo is literally a ‘place projector here’ solution</w:t>
      </w:r>
      <w:ins w:id="96" w:author="Skyler Meek" w:date="2018-11-27T10:03:00Z">
        <w:r w:rsidR="00A24978" w:rsidRPr="00AE2607">
          <w:rPr>
            <w:bCs/>
            <w:color w:val="000000" w:themeColor="text1"/>
            <w:sz w:val="22"/>
            <w:rPrChange w:id="97" w:author="Salamander" w:date="2018-11-29T10:23:00Z">
              <w:rPr>
                <w:bCs/>
                <w:color w:val="000000" w:themeColor="text1"/>
                <w:sz w:val="22"/>
              </w:rPr>
            </w:rPrChange>
          </w:rPr>
          <w:t xml:space="preserve"> – that works beautifully with the lights on</w:t>
        </w:r>
      </w:ins>
      <w:r w:rsidRPr="00AE2607">
        <w:rPr>
          <w:bCs/>
          <w:color w:val="000000" w:themeColor="text1"/>
          <w:sz w:val="22"/>
          <w:rPrChange w:id="98" w:author="Salamander" w:date="2018-11-29T10:23:00Z">
            <w:rPr>
              <w:bCs/>
              <w:color w:val="000000" w:themeColor="text1"/>
              <w:sz w:val="22"/>
            </w:rPr>
          </w:rPrChange>
        </w:rPr>
        <w:t>.</w:t>
      </w:r>
    </w:p>
    <w:p w14:paraId="46F11697" w14:textId="77777777" w:rsidR="00C3586A" w:rsidRPr="00AE2607" w:rsidRDefault="00C3586A" w:rsidP="00E3728B">
      <w:pPr>
        <w:rPr>
          <w:bCs/>
          <w:color w:val="000000" w:themeColor="text1"/>
          <w:sz w:val="22"/>
          <w:rPrChange w:id="99" w:author="Salamander" w:date="2018-11-29T10:23:00Z">
            <w:rPr>
              <w:bCs/>
              <w:color w:val="000000" w:themeColor="text1"/>
              <w:sz w:val="22"/>
            </w:rPr>
          </w:rPrChange>
        </w:rPr>
      </w:pPr>
    </w:p>
    <w:p w14:paraId="29FC8668" w14:textId="2A1245FC" w:rsidR="00AD2AF9" w:rsidRPr="00AE2607" w:rsidRDefault="00AD2AF9" w:rsidP="00E3728B">
      <w:pPr>
        <w:rPr>
          <w:bCs/>
          <w:color w:val="000000" w:themeColor="text1"/>
          <w:sz w:val="22"/>
          <w:rPrChange w:id="100" w:author="Salamander" w:date="2018-11-29T10:23:00Z">
            <w:rPr>
              <w:bCs/>
              <w:color w:val="000000" w:themeColor="text1"/>
              <w:sz w:val="22"/>
            </w:rPr>
          </w:rPrChange>
        </w:rPr>
      </w:pPr>
      <w:r w:rsidRPr="00AE2607">
        <w:rPr>
          <w:bCs/>
          <w:color w:val="000000" w:themeColor="text1"/>
          <w:sz w:val="22"/>
          <w:rPrChange w:id="101" w:author="Salamander" w:date="2018-11-29T10:23:00Z">
            <w:rPr>
              <w:bCs/>
              <w:color w:val="000000" w:themeColor="text1"/>
              <w:sz w:val="22"/>
            </w:rPr>
          </w:rPrChange>
        </w:rPr>
        <w:t>“</w:t>
      </w:r>
      <w:r w:rsidR="00BD7ADA" w:rsidRPr="00AE2607">
        <w:rPr>
          <w:bCs/>
          <w:color w:val="000000" w:themeColor="text1"/>
          <w:sz w:val="22"/>
          <w:rPrChange w:id="102" w:author="Salamander" w:date="2018-11-29T10:23:00Z">
            <w:rPr>
              <w:bCs/>
              <w:color w:val="000000" w:themeColor="text1"/>
              <w:sz w:val="22"/>
            </w:rPr>
          </w:rPrChange>
        </w:rPr>
        <w:t>This is a unique proposition for the in</w:t>
      </w:r>
      <w:r w:rsidR="00F509BF" w:rsidRPr="00AE2607">
        <w:rPr>
          <w:bCs/>
          <w:color w:val="000000" w:themeColor="text1"/>
          <w:sz w:val="22"/>
          <w:rPrChange w:id="103" w:author="Salamander" w:date="2018-11-29T10:23:00Z">
            <w:rPr>
              <w:bCs/>
              <w:color w:val="000000" w:themeColor="text1"/>
              <w:sz w:val="22"/>
            </w:rPr>
          </w:rPrChange>
        </w:rPr>
        <w:t xml:space="preserve">tegrator </w:t>
      </w:r>
      <w:r w:rsidR="00BD7ADA" w:rsidRPr="00AE2607">
        <w:rPr>
          <w:bCs/>
          <w:color w:val="000000" w:themeColor="text1"/>
          <w:sz w:val="22"/>
          <w:rPrChange w:id="104" w:author="Salamander" w:date="2018-11-29T10:23:00Z">
            <w:rPr>
              <w:bCs/>
              <w:color w:val="000000" w:themeColor="text1"/>
              <w:sz w:val="22"/>
            </w:rPr>
          </w:rPrChange>
        </w:rPr>
        <w:t xml:space="preserve">and customer alike. </w:t>
      </w:r>
      <w:r w:rsidRPr="00AE2607">
        <w:rPr>
          <w:bCs/>
          <w:color w:val="000000" w:themeColor="text1"/>
          <w:sz w:val="22"/>
          <w:rPrChange w:id="105" w:author="Salamander" w:date="2018-11-29T10:23:00Z">
            <w:rPr>
              <w:bCs/>
              <w:color w:val="000000" w:themeColor="text1"/>
              <w:sz w:val="22"/>
            </w:rPr>
          </w:rPrChange>
        </w:rPr>
        <w:t>No need to fish wires, so it’s much</w:t>
      </w:r>
      <w:r w:rsidR="00BD7ADA" w:rsidRPr="00AE2607">
        <w:rPr>
          <w:bCs/>
          <w:color w:val="000000" w:themeColor="text1"/>
          <w:sz w:val="22"/>
          <w:rPrChange w:id="106" w:author="Salamander" w:date="2018-11-29T10:23:00Z">
            <w:rPr>
              <w:bCs/>
              <w:color w:val="000000" w:themeColor="text1"/>
              <w:sz w:val="22"/>
            </w:rPr>
          </w:rPrChange>
        </w:rPr>
        <w:t xml:space="preserve"> </w:t>
      </w:r>
      <w:r w:rsidRPr="00AE2607">
        <w:rPr>
          <w:bCs/>
          <w:color w:val="000000" w:themeColor="text1"/>
          <w:sz w:val="22"/>
          <w:rPrChange w:id="107" w:author="Salamander" w:date="2018-11-29T10:23:00Z">
            <w:rPr>
              <w:bCs/>
              <w:color w:val="000000" w:themeColor="text1"/>
              <w:sz w:val="22"/>
            </w:rPr>
          </w:rPrChange>
        </w:rPr>
        <w:t>faster to install,” said Scott Srolis, vice president of sales and marketing at Salamander Designs. “</w:t>
      </w:r>
      <w:r w:rsidR="00CD2492" w:rsidRPr="00AE2607">
        <w:rPr>
          <w:bCs/>
          <w:color w:val="000000" w:themeColor="text1"/>
          <w:sz w:val="22"/>
          <w:rPrChange w:id="108" w:author="Salamander" w:date="2018-11-29T10:23:00Z">
            <w:rPr>
              <w:bCs/>
              <w:color w:val="000000" w:themeColor="text1"/>
              <w:sz w:val="22"/>
            </w:rPr>
          </w:rPrChange>
        </w:rPr>
        <w:t>Jointly we have made it ea</w:t>
      </w:r>
      <w:r w:rsidRPr="00AE2607">
        <w:rPr>
          <w:bCs/>
          <w:color w:val="000000" w:themeColor="text1"/>
          <w:sz w:val="22"/>
          <w:rPrChange w:id="109" w:author="Salamander" w:date="2018-11-29T10:23:00Z">
            <w:rPr>
              <w:bCs/>
              <w:color w:val="000000" w:themeColor="text1"/>
              <w:sz w:val="22"/>
            </w:rPr>
          </w:rPrChange>
        </w:rPr>
        <w:t xml:space="preserve">sy to present, </w:t>
      </w:r>
      <w:r w:rsidR="00CD2492" w:rsidRPr="00AE2607">
        <w:rPr>
          <w:bCs/>
          <w:color w:val="000000" w:themeColor="text1"/>
          <w:sz w:val="22"/>
          <w:rPrChange w:id="110" w:author="Salamander" w:date="2018-11-29T10:23:00Z">
            <w:rPr>
              <w:bCs/>
              <w:color w:val="000000" w:themeColor="text1"/>
              <w:sz w:val="22"/>
            </w:rPr>
          </w:rPrChange>
        </w:rPr>
        <w:t xml:space="preserve">purchase </w:t>
      </w:r>
      <w:r w:rsidRPr="00AE2607">
        <w:rPr>
          <w:bCs/>
          <w:color w:val="000000" w:themeColor="text1"/>
          <w:sz w:val="22"/>
          <w:rPrChange w:id="111" w:author="Salamander" w:date="2018-11-29T10:23:00Z">
            <w:rPr>
              <w:bCs/>
              <w:color w:val="000000" w:themeColor="text1"/>
              <w:sz w:val="22"/>
            </w:rPr>
          </w:rPrChange>
        </w:rPr>
        <w:t xml:space="preserve">and </w:t>
      </w:r>
      <w:r w:rsidR="00BD7ADA" w:rsidRPr="00AE2607">
        <w:rPr>
          <w:bCs/>
          <w:color w:val="000000" w:themeColor="text1"/>
          <w:sz w:val="22"/>
          <w:rPrChange w:id="112" w:author="Salamander" w:date="2018-11-29T10:23:00Z">
            <w:rPr>
              <w:bCs/>
              <w:color w:val="000000" w:themeColor="text1"/>
              <w:sz w:val="22"/>
            </w:rPr>
          </w:rPrChange>
        </w:rPr>
        <w:t>a</w:t>
      </w:r>
      <w:r w:rsidR="002C370C" w:rsidRPr="00AE2607">
        <w:rPr>
          <w:bCs/>
          <w:color w:val="000000" w:themeColor="text1"/>
          <w:sz w:val="22"/>
          <w:rPrChange w:id="113" w:author="Salamander" w:date="2018-11-29T10:23:00Z">
            <w:rPr>
              <w:bCs/>
              <w:color w:val="000000" w:themeColor="text1"/>
              <w:sz w:val="22"/>
            </w:rPr>
          </w:rPrChange>
        </w:rPr>
        <w:t xml:space="preserve"> </w:t>
      </w:r>
      <w:r w:rsidR="00BD7ADA" w:rsidRPr="00AE2607">
        <w:rPr>
          <w:bCs/>
          <w:color w:val="000000" w:themeColor="text1"/>
          <w:sz w:val="22"/>
          <w:rPrChange w:id="114" w:author="Salamander" w:date="2018-11-29T10:23:00Z">
            <w:rPr>
              <w:bCs/>
              <w:color w:val="000000" w:themeColor="text1"/>
              <w:sz w:val="22"/>
            </w:rPr>
          </w:rPrChange>
        </w:rPr>
        <w:t xml:space="preserve">speedier set up </w:t>
      </w:r>
      <w:r w:rsidR="00EB6901" w:rsidRPr="00AE2607">
        <w:rPr>
          <w:bCs/>
          <w:color w:val="000000" w:themeColor="text1"/>
          <w:sz w:val="22"/>
          <w:rPrChange w:id="115" w:author="Salamander" w:date="2018-11-29T10:23:00Z">
            <w:rPr>
              <w:bCs/>
              <w:color w:val="000000" w:themeColor="text1"/>
              <w:sz w:val="22"/>
            </w:rPr>
          </w:rPrChange>
        </w:rPr>
        <w:t xml:space="preserve">from start to </w:t>
      </w:r>
      <w:r w:rsidR="00DB31BA" w:rsidRPr="00AE2607">
        <w:rPr>
          <w:bCs/>
          <w:color w:val="000000" w:themeColor="text1"/>
          <w:sz w:val="22"/>
          <w:rPrChange w:id="116" w:author="Salamander" w:date="2018-11-29T10:23:00Z">
            <w:rPr>
              <w:bCs/>
              <w:color w:val="000000" w:themeColor="text1"/>
              <w:sz w:val="22"/>
            </w:rPr>
          </w:rPrChange>
        </w:rPr>
        <w:t>finish. Just pick the size, select the color and then add the projector of choice for a gorgeous, seamless solution.”</w:t>
      </w:r>
    </w:p>
    <w:p w14:paraId="57BD1EAB" w14:textId="77777777" w:rsidR="00DB31BA" w:rsidRPr="00AE2607" w:rsidRDefault="00DB31BA" w:rsidP="00E3728B">
      <w:pPr>
        <w:rPr>
          <w:bCs/>
          <w:color w:val="000000" w:themeColor="text1"/>
          <w:sz w:val="22"/>
          <w:rPrChange w:id="117" w:author="Salamander" w:date="2018-11-29T10:23:00Z">
            <w:rPr>
              <w:bCs/>
              <w:color w:val="000000" w:themeColor="text1"/>
              <w:sz w:val="22"/>
            </w:rPr>
          </w:rPrChange>
        </w:rPr>
      </w:pPr>
    </w:p>
    <w:p w14:paraId="0D4E6CA0" w14:textId="77777777" w:rsidR="00674D25" w:rsidRPr="00AE2607" w:rsidRDefault="00674D25" w:rsidP="00674D25">
      <w:pPr>
        <w:rPr>
          <w:bCs/>
          <w:color w:val="000000" w:themeColor="text1"/>
          <w:sz w:val="22"/>
          <w:rPrChange w:id="118" w:author="Salamander" w:date="2018-11-29T10:23:00Z">
            <w:rPr>
              <w:bCs/>
              <w:color w:val="000000" w:themeColor="text1"/>
              <w:sz w:val="22"/>
            </w:rPr>
          </w:rPrChange>
        </w:rPr>
      </w:pPr>
      <w:r w:rsidRPr="00AE2607">
        <w:rPr>
          <w:bCs/>
          <w:color w:val="000000" w:themeColor="text1"/>
          <w:sz w:val="22"/>
          <w:rPrChange w:id="119" w:author="Salamander" w:date="2018-11-29T10:23:00Z">
            <w:rPr>
              <w:bCs/>
              <w:color w:val="000000" w:themeColor="text1"/>
              <w:sz w:val="22"/>
            </w:rPr>
          </w:rPrChange>
        </w:rPr>
        <w:t xml:space="preserve">Salamander’s </w:t>
      </w:r>
      <w:r w:rsidR="0023118D" w:rsidRPr="00AE2607">
        <w:rPr>
          <w:bCs/>
          <w:color w:val="000000" w:themeColor="text1"/>
          <w:sz w:val="22"/>
          <w:rPrChange w:id="120" w:author="Salamander" w:date="2018-11-29T10:23:00Z">
            <w:rPr>
              <w:bCs/>
              <w:color w:val="000000" w:themeColor="text1"/>
              <w:sz w:val="22"/>
            </w:rPr>
          </w:rPrChange>
        </w:rPr>
        <w:t xml:space="preserve">projector </w:t>
      </w:r>
      <w:r w:rsidRPr="00AE2607">
        <w:rPr>
          <w:bCs/>
          <w:color w:val="000000" w:themeColor="text1"/>
          <w:sz w:val="22"/>
          <w:rPrChange w:id="121" w:author="Salamander" w:date="2018-11-29T10:23:00Z">
            <w:rPr>
              <w:bCs/>
              <w:color w:val="000000" w:themeColor="text1"/>
              <w:sz w:val="22"/>
            </w:rPr>
          </w:rPrChange>
        </w:rPr>
        <w:t xml:space="preserve">credenzas feature </w:t>
      </w:r>
      <w:r w:rsidR="007E12E9" w:rsidRPr="00AE2607">
        <w:rPr>
          <w:bCs/>
          <w:color w:val="000000" w:themeColor="text1"/>
          <w:sz w:val="22"/>
          <w:rPrChange w:id="122" w:author="Salamander" w:date="2018-11-29T10:23:00Z">
            <w:rPr>
              <w:bCs/>
              <w:color w:val="000000" w:themeColor="text1"/>
              <w:sz w:val="22"/>
            </w:rPr>
          </w:rPrChange>
        </w:rPr>
        <w:t xml:space="preserve">a </w:t>
      </w:r>
      <w:r w:rsidRPr="00AE2607">
        <w:rPr>
          <w:bCs/>
          <w:color w:val="000000" w:themeColor="text1"/>
          <w:sz w:val="22"/>
          <w:rPrChange w:id="123" w:author="Salamander" w:date="2018-11-29T10:23:00Z">
            <w:rPr>
              <w:bCs/>
              <w:color w:val="000000" w:themeColor="text1"/>
              <w:sz w:val="22"/>
            </w:rPr>
          </w:rPrChange>
        </w:rPr>
        <w:t>flexible aluminum support chassis, flush top surface, recessed projector cavity design and active cooling system, plus built-in louvers to vent warm air and keep equipment cool. The advanced cabinet provides fast</w:t>
      </w:r>
      <w:r w:rsidR="007E12E9" w:rsidRPr="00AE2607">
        <w:rPr>
          <w:bCs/>
          <w:color w:val="000000" w:themeColor="text1"/>
          <w:sz w:val="22"/>
          <w:rPrChange w:id="124" w:author="Salamander" w:date="2018-11-29T10:23:00Z">
            <w:rPr>
              <w:bCs/>
              <w:color w:val="000000" w:themeColor="text1"/>
              <w:sz w:val="22"/>
            </w:rPr>
          </w:rPrChange>
        </w:rPr>
        <w:t xml:space="preserve">, easy </w:t>
      </w:r>
      <w:r w:rsidRPr="00AE2607">
        <w:rPr>
          <w:bCs/>
          <w:color w:val="000000" w:themeColor="text1"/>
          <w:sz w:val="22"/>
          <w:rPrChange w:id="125" w:author="Salamander" w:date="2018-11-29T10:23:00Z">
            <w:rPr>
              <w:bCs/>
              <w:color w:val="000000" w:themeColor="text1"/>
              <w:sz w:val="22"/>
            </w:rPr>
          </w:rPrChange>
        </w:rPr>
        <w:t>access to components and wiring for servicing. Like all ultra-high</w:t>
      </w:r>
      <w:r w:rsidR="007E12E9" w:rsidRPr="00AE2607">
        <w:rPr>
          <w:bCs/>
          <w:color w:val="000000" w:themeColor="text1"/>
          <w:sz w:val="22"/>
          <w:rPrChange w:id="126" w:author="Salamander" w:date="2018-11-29T10:23:00Z">
            <w:rPr>
              <w:bCs/>
              <w:color w:val="000000" w:themeColor="text1"/>
              <w:sz w:val="22"/>
            </w:rPr>
          </w:rPrChange>
        </w:rPr>
        <w:t>-q</w:t>
      </w:r>
      <w:r w:rsidRPr="00AE2607">
        <w:rPr>
          <w:bCs/>
          <w:color w:val="000000" w:themeColor="text1"/>
          <w:sz w:val="22"/>
          <w:rPrChange w:id="127" w:author="Salamander" w:date="2018-11-29T10:23:00Z">
            <w:rPr>
              <w:bCs/>
              <w:color w:val="000000" w:themeColor="text1"/>
              <w:sz w:val="22"/>
            </w:rPr>
          </w:rPrChange>
        </w:rPr>
        <w:t>uality Salamander furniture,</w:t>
      </w:r>
      <w:r w:rsidR="00704B72" w:rsidRPr="00AE2607">
        <w:rPr>
          <w:bCs/>
          <w:color w:val="000000" w:themeColor="text1"/>
          <w:sz w:val="22"/>
          <w:rPrChange w:id="128" w:author="Salamander" w:date="2018-11-29T10:23:00Z">
            <w:rPr>
              <w:bCs/>
              <w:color w:val="000000" w:themeColor="text1"/>
              <w:sz w:val="22"/>
            </w:rPr>
          </w:rPrChange>
        </w:rPr>
        <w:t xml:space="preserve"> </w:t>
      </w:r>
      <w:proofErr w:type="gramStart"/>
      <w:r w:rsidR="0023118D" w:rsidRPr="00AE2607">
        <w:rPr>
          <w:bCs/>
          <w:color w:val="000000" w:themeColor="text1"/>
          <w:sz w:val="22"/>
          <w:rPrChange w:id="129" w:author="Salamander" w:date="2018-11-29T10:23:00Z">
            <w:rPr>
              <w:bCs/>
              <w:color w:val="000000" w:themeColor="text1"/>
              <w:sz w:val="22"/>
            </w:rPr>
          </w:rPrChange>
        </w:rPr>
        <w:t xml:space="preserve">these projector </w:t>
      </w:r>
      <w:r w:rsidR="00704B72" w:rsidRPr="00AE2607">
        <w:rPr>
          <w:bCs/>
          <w:color w:val="000000" w:themeColor="text1"/>
          <w:sz w:val="22"/>
          <w:rPrChange w:id="130" w:author="Salamander" w:date="2018-11-29T10:23:00Z">
            <w:rPr>
              <w:bCs/>
              <w:color w:val="000000" w:themeColor="text1"/>
              <w:sz w:val="22"/>
            </w:rPr>
          </w:rPrChange>
        </w:rPr>
        <w:t>credenzas</w:t>
      </w:r>
      <w:r w:rsidRPr="00AE2607">
        <w:rPr>
          <w:bCs/>
          <w:color w:val="000000" w:themeColor="text1"/>
          <w:sz w:val="22"/>
          <w:rPrChange w:id="131" w:author="Salamander" w:date="2018-11-29T10:23:00Z">
            <w:rPr>
              <w:bCs/>
              <w:color w:val="000000" w:themeColor="text1"/>
              <w:sz w:val="22"/>
            </w:rPr>
          </w:rPrChange>
        </w:rPr>
        <w:t xml:space="preserve"> </w:t>
      </w:r>
      <w:r w:rsidR="00704B72" w:rsidRPr="00AE2607">
        <w:rPr>
          <w:bCs/>
          <w:color w:val="000000" w:themeColor="text1"/>
          <w:sz w:val="22"/>
          <w:rPrChange w:id="132" w:author="Salamander" w:date="2018-11-29T10:23:00Z">
            <w:rPr>
              <w:bCs/>
              <w:color w:val="000000" w:themeColor="text1"/>
              <w:sz w:val="22"/>
            </w:rPr>
          </w:rPrChange>
        </w:rPr>
        <w:t>are</w:t>
      </w:r>
      <w:r w:rsidRPr="00AE2607">
        <w:rPr>
          <w:bCs/>
          <w:color w:val="000000" w:themeColor="text1"/>
          <w:sz w:val="22"/>
          <w:rPrChange w:id="133" w:author="Salamander" w:date="2018-11-29T10:23:00Z">
            <w:rPr>
              <w:bCs/>
              <w:color w:val="000000" w:themeColor="text1"/>
              <w:sz w:val="22"/>
            </w:rPr>
          </w:rPrChange>
        </w:rPr>
        <w:t xml:space="preserve"> available in </w:t>
      </w:r>
      <w:r w:rsidR="0023118D" w:rsidRPr="00AE2607">
        <w:rPr>
          <w:bCs/>
          <w:color w:val="000000" w:themeColor="text1"/>
          <w:sz w:val="22"/>
          <w:rPrChange w:id="134" w:author="Salamander" w:date="2018-11-29T10:23:00Z">
            <w:rPr>
              <w:bCs/>
              <w:color w:val="000000" w:themeColor="text1"/>
              <w:sz w:val="22"/>
            </w:rPr>
          </w:rPrChange>
        </w:rPr>
        <w:t xml:space="preserve">a full array of </w:t>
      </w:r>
      <w:r w:rsidR="007E12E9" w:rsidRPr="00AE2607">
        <w:rPr>
          <w:bCs/>
          <w:color w:val="000000" w:themeColor="text1"/>
          <w:sz w:val="22"/>
          <w:rPrChange w:id="135" w:author="Salamander" w:date="2018-11-29T10:23:00Z">
            <w:rPr>
              <w:bCs/>
              <w:color w:val="000000" w:themeColor="text1"/>
              <w:sz w:val="22"/>
            </w:rPr>
          </w:rPrChange>
        </w:rPr>
        <w:t xml:space="preserve">current </w:t>
      </w:r>
      <w:r w:rsidRPr="00AE2607">
        <w:rPr>
          <w:bCs/>
          <w:color w:val="000000" w:themeColor="text1"/>
          <w:sz w:val="22"/>
          <w:rPrChange w:id="136" w:author="Salamander" w:date="2018-11-29T10:23:00Z">
            <w:rPr>
              <w:bCs/>
              <w:color w:val="000000" w:themeColor="text1"/>
              <w:sz w:val="22"/>
            </w:rPr>
          </w:rPrChange>
        </w:rPr>
        <w:t>colors and finishes</w:t>
      </w:r>
      <w:proofErr w:type="gramEnd"/>
      <w:r w:rsidRPr="00AE2607">
        <w:rPr>
          <w:bCs/>
          <w:color w:val="000000" w:themeColor="text1"/>
          <w:sz w:val="22"/>
          <w:rPrChange w:id="137" w:author="Salamander" w:date="2018-11-29T10:23:00Z">
            <w:rPr>
              <w:bCs/>
              <w:color w:val="000000" w:themeColor="text1"/>
              <w:sz w:val="22"/>
            </w:rPr>
          </w:rPrChange>
        </w:rPr>
        <w:t xml:space="preserve"> to suit any décor and can be custom configured with </w:t>
      </w:r>
      <w:r w:rsidR="0023118D" w:rsidRPr="00AE2607">
        <w:rPr>
          <w:bCs/>
          <w:color w:val="000000" w:themeColor="text1"/>
          <w:sz w:val="22"/>
          <w:rPrChange w:id="138" w:author="Salamander" w:date="2018-11-29T10:23:00Z">
            <w:rPr>
              <w:bCs/>
              <w:color w:val="000000" w:themeColor="text1"/>
              <w:sz w:val="22"/>
            </w:rPr>
          </w:rPrChange>
        </w:rPr>
        <w:t>super-</w:t>
      </w:r>
      <w:r w:rsidRPr="00AE2607">
        <w:rPr>
          <w:bCs/>
          <w:color w:val="000000" w:themeColor="text1"/>
          <w:sz w:val="22"/>
          <w:rPrChange w:id="139" w:author="Salamander" w:date="2018-11-29T10:23:00Z">
            <w:rPr>
              <w:bCs/>
              <w:color w:val="000000" w:themeColor="text1"/>
              <w:sz w:val="22"/>
            </w:rPr>
          </w:rPrChange>
        </w:rPr>
        <w:t>rapid deployment for integration partners</w:t>
      </w:r>
      <w:r w:rsidR="0023118D" w:rsidRPr="00AE2607">
        <w:rPr>
          <w:bCs/>
          <w:color w:val="000000" w:themeColor="text1"/>
          <w:sz w:val="22"/>
          <w:rPrChange w:id="140" w:author="Salamander" w:date="2018-11-29T10:23:00Z">
            <w:rPr>
              <w:bCs/>
              <w:color w:val="000000" w:themeColor="text1"/>
              <w:sz w:val="22"/>
            </w:rPr>
          </w:rPrChange>
        </w:rPr>
        <w:t xml:space="preserve">, </w:t>
      </w:r>
      <w:r w:rsidRPr="00AE2607">
        <w:rPr>
          <w:bCs/>
          <w:color w:val="000000" w:themeColor="text1"/>
          <w:sz w:val="22"/>
          <w:rPrChange w:id="141" w:author="Salamander" w:date="2018-11-29T10:23:00Z">
            <w:rPr>
              <w:bCs/>
              <w:color w:val="000000" w:themeColor="text1"/>
              <w:sz w:val="22"/>
            </w:rPr>
          </w:rPrChange>
        </w:rPr>
        <w:t>designers</w:t>
      </w:r>
      <w:r w:rsidR="0023118D" w:rsidRPr="00AE2607">
        <w:rPr>
          <w:bCs/>
          <w:color w:val="000000" w:themeColor="text1"/>
          <w:sz w:val="22"/>
          <w:rPrChange w:id="142" w:author="Salamander" w:date="2018-11-29T10:23:00Z">
            <w:rPr>
              <w:bCs/>
              <w:color w:val="000000" w:themeColor="text1"/>
              <w:sz w:val="22"/>
            </w:rPr>
          </w:rPrChange>
        </w:rPr>
        <w:t xml:space="preserve"> and customers</w:t>
      </w:r>
      <w:r w:rsidRPr="00AE2607">
        <w:rPr>
          <w:bCs/>
          <w:color w:val="000000" w:themeColor="text1"/>
          <w:sz w:val="22"/>
          <w:rPrChange w:id="143" w:author="Salamander" w:date="2018-11-29T10:23:00Z">
            <w:rPr>
              <w:bCs/>
              <w:color w:val="000000" w:themeColor="text1"/>
              <w:sz w:val="22"/>
            </w:rPr>
          </w:rPrChange>
        </w:rPr>
        <w:t>.</w:t>
      </w:r>
    </w:p>
    <w:p w14:paraId="14A9FC30" w14:textId="77777777" w:rsidR="00733110" w:rsidRPr="00AE2607" w:rsidRDefault="00733110" w:rsidP="00E3728B">
      <w:pPr>
        <w:rPr>
          <w:bCs/>
          <w:color w:val="000000" w:themeColor="text1"/>
          <w:sz w:val="22"/>
          <w:rPrChange w:id="144" w:author="Salamander" w:date="2018-11-29T10:23:00Z">
            <w:rPr>
              <w:bCs/>
              <w:color w:val="000000" w:themeColor="text1"/>
              <w:sz w:val="22"/>
            </w:rPr>
          </w:rPrChange>
        </w:rPr>
      </w:pPr>
    </w:p>
    <w:p w14:paraId="583C6A8B" w14:textId="36AD72FB" w:rsidR="00674D25" w:rsidRPr="00AE2607" w:rsidRDefault="0023118D" w:rsidP="00674D25">
      <w:pPr>
        <w:rPr>
          <w:bCs/>
          <w:color w:val="000000" w:themeColor="text1"/>
          <w:sz w:val="22"/>
          <w:rPrChange w:id="145" w:author="Salamander" w:date="2018-11-29T10:23:00Z">
            <w:rPr>
              <w:bCs/>
              <w:color w:val="000000" w:themeColor="text1"/>
              <w:sz w:val="22"/>
            </w:rPr>
          </w:rPrChange>
        </w:rPr>
      </w:pPr>
      <w:r w:rsidRPr="00AE2607">
        <w:rPr>
          <w:bCs/>
          <w:color w:val="000000" w:themeColor="text1"/>
          <w:sz w:val="22"/>
          <w:rPrChange w:id="146" w:author="Salamander" w:date="2018-11-29T10:23:00Z">
            <w:rPr>
              <w:bCs/>
              <w:color w:val="000000" w:themeColor="text1"/>
              <w:sz w:val="22"/>
            </w:rPr>
          </w:rPrChange>
        </w:rPr>
        <w:t xml:space="preserve">The new </w:t>
      </w:r>
      <w:r w:rsidR="00674D25" w:rsidRPr="00AE2607">
        <w:rPr>
          <w:bCs/>
          <w:color w:val="000000" w:themeColor="text1"/>
          <w:sz w:val="22"/>
          <w:rPrChange w:id="147" w:author="Salamander" w:date="2018-11-29T10:23:00Z">
            <w:rPr>
              <w:bCs/>
              <w:color w:val="000000" w:themeColor="text1"/>
              <w:sz w:val="22"/>
            </w:rPr>
          </w:rPrChange>
        </w:rPr>
        <w:t>Solo Pro screens</w:t>
      </w:r>
      <w:r w:rsidR="003575D6" w:rsidRPr="00AE2607">
        <w:rPr>
          <w:bCs/>
          <w:color w:val="000000" w:themeColor="text1"/>
          <w:sz w:val="22"/>
          <w:rPrChange w:id="148" w:author="Salamander" w:date="2018-11-29T10:23:00Z">
            <w:rPr>
              <w:bCs/>
              <w:color w:val="000000" w:themeColor="text1"/>
              <w:sz w:val="22"/>
            </w:rPr>
          </w:rPrChange>
        </w:rPr>
        <w:t xml:space="preserve"> are the first motorized screens</w:t>
      </w:r>
      <w:ins w:id="149" w:author="Skyler Meek" w:date="2018-11-28T08:02:00Z">
        <w:r w:rsidR="00FB22BA" w:rsidRPr="00AE2607">
          <w:rPr>
            <w:bCs/>
            <w:color w:val="000000" w:themeColor="text1"/>
            <w:sz w:val="22"/>
            <w:rPrChange w:id="150" w:author="Salamander" w:date="2018-11-29T10:23:00Z">
              <w:rPr>
                <w:bCs/>
                <w:color w:val="000000" w:themeColor="text1"/>
                <w:sz w:val="22"/>
              </w:rPr>
            </w:rPrChange>
          </w:rPr>
          <w:t xml:space="preserve"> with SI’s optical Short Throw material</w:t>
        </w:r>
      </w:ins>
      <w:r w:rsidR="003575D6" w:rsidRPr="00AE2607">
        <w:rPr>
          <w:bCs/>
          <w:color w:val="000000" w:themeColor="text1"/>
          <w:sz w:val="22"/>
          <w:rPrChange w:id="151" w:author="Salamander" w:date="2018-11-29T10:23:00Z">
            <w:rPr>
              <w:bCs/>
              <w:color w:val="000000" w:themeColor="text1"/>
              <w:sz w:val="22"/>
            </w:rPr>
          </w:rPrChange>
        </w:rPr>
        <w:t xml:space="preserve"> available with two motor options; lithium</w:t>
      </w:r>
      <w:ins w:id="152" w:author="Skyler Meek" w:date="2018-11-27T09:41:00Z">
        <w:r w:rsidR="00923104" w:rsidRPr="00AE2607">
          <w:rPr>
            <w:bCs/>
            <w:color w:val="000000" w:themeColor="text1"/>
            <w:sz w:val="22"/>
            <w:rPrChange w:id="153" w:author="Salamander" w:date="2018-11-29T10:23:00Z">
              <w:rPr>
                <w:bCs/>
                <w:color w:val="000000" w:themeColor="text1"/>
                <w:sz w:val="22"/>
              </w:rPr>
            </w:rPrChange>
          </w:rPr>
          <w:t>-</w:t>
        </w:r>
      </w:ins>
      <w:r w:rsidR="003575D6" w:rsidRPr="00AE2607">
        <w:rPr>
          <w:bCs/>
          <w:color w:val="000000" w:themeColor="text1"/>
          <w:sz w:val="22"/>
          <w:rPrChange w:id="154" w:author="Salamander" w:date="2018-11-29T10:23:00Z">
            <w:rPr>
              <w:bCs/>
              <w:color w:val="000000" w:themeColor="text1"/>
              <w:sz w:val="22"/>
            </w:rPr>
          </w:rPrChange>
        </w:rPr>
        <w:t xml:space="preserve">rechargeable </w:t>
      </w:r>
      <w:ins w:id="155" w:author="Skyler Meek" w:date="2018-11-28T07:59:00Z">
        <w:r w:rsidR="00FB22BA" w:rsidRPr="00AE2607">
          <w:rPr>
            <w:bCs/>
            <w:color w:val="000000" w:themeColor="text1"/>
            <w:sz w:val="22"/>
            <w:rPrChange w:id="156" w:author="Salamander" w:date="2018-11-29T10:23:00Z">
              <w:rPr>
                <w:bCs/>
                <w:color w:val="000000" w:themeColor="text1"/>
                <w:sz w:val="22"/>
              </w:rPr>
            </w:rPrChange>
          </w:rPr>
          <w:t xml:space="preserve">or </w:t>
        </w:r>
      </w:ins>
      <w:r w:rsidR="003575D6" w:rsidRPr="00AE2607">
        <w:rPr>
          <w:bCs/>
          <w:color w:val="000000" w:themeColor="text1"/>
          <w:sz w:val="22"/>
          <w:rPrChange w:id="157" w:author="Salamander" w:date="2018-11-29T10:23:00Z">
            <w:rPr>
              <w:bCs/>
              <w:color w:val="000000" w:themeColor="text1"/>
              <w:sz w:val="22"/>
            </w:rPr>
          </w:rPrChange>
        </w:rPr>
        <w:t xml:space="preserve">low-voltage (24v) </w:t>
      </w:r>
      <w:r w:rsidR="007E12E9" w:rsidRPr="00AE2607">
        <w:rPr>
          <w:bCs/>
          <w:color w:val="000000" w:themeColor="text1"/>
          <w:sz w:val="22"/>
          <w:rPrChange w:id="158" w:author="Salamander" w:date="2018-11-29T10:23:00Z">
            <w:rPr>
              <w:bCs/>
              <w:color w:val="000000" w:themeColor="text1"/>
              <w:sz w:val="22"/>
            </w:rPr>
          </w:rPrChange>
        </w:rPr>
        <w:t>wh</w:t>
      </w:r>
      <w:r w:rsidR="003575D6" w:rsidRPr="00AE2607">
        <w:rPr>
          <w:bCs/>
          <w:color w:val="000000" w:themeColor="text1"/>
          <w:sz w:val="22"/>
          <w:rPrChange w:id="159" w:author="Salamander" w:date="2018-11-29T10:23:00Z">
            <w:rPr>
              <w:bCs/>
              <w:color w:val="000000" w:themeColor="text1"/>
              <w:sz w:val="22"/>
            </w:rPr>
          </w:rPrChange>
        </w:rPr>
        <w:t>ich means no electrician or special wiring is required. They</w:t>
      </w:r>
      <w:r w:rsidR="00674D25" w:rsidRPr="00AE2607">
        <w:rPr>
          <w:bCs/>
          <w:color w:val="000000" w:themeColor="text1"/>
          <w:sz w:val="22"/>
          <w:rPrChange w:id="160" w:author="Salamander" w:date="2018-11-29T10:23:00Z">
            <w:rPr>
              <w:bCs/>
              <w:color w:val="000000" w:themeColor="text1"/>
              <w:sz w:val="22"/>
            </w:rPr>
          </w:rPrChange>
        </w:rPr>
        <w:t xml:space="preserve"> are available</w:t>
      </w:r>
      <w:ins w:id="161" w:author="Skyler Meek" w:date="2018-11-27T09:57:00Z">
        <w:r w:rsidR="007618E8" w:rsidRPr="00AE2607">
          <w:rPr>
            <w:bCs/>
            <w:color w:val="000000" w:themeColor="text1"/>
            <w:sz w:val="22"/>
            <w:rPrChange w:id="162" w:author="Salamander" w:date="2018-11-29T10:23:00Z">
              <w:rPr>
                <w:bCs/>
                <w:color w:val="000000" w:themeColor="text1"/>
                <w:sz w:val="22"/>
              </w:rPr>
            </w:rPrChange>
          </w:rPr>
          <w:t xml:space="preserve"> in sizes up to</w:t>
        </w:r>
      </w:ins>
      <w:r w:rsidR="00674D25" w:rsidRPr="00AE2607">
        <w:rPr>
          <w:bCs/>
          <w:color w:val="000000" w:themeColor="text1"/>
          <w:sz w:val="22"/>
          <w:rPrChange w:id="163" w:author="Salamander" w:date="2018-11-29T10:23:00Z">
            <w:rPr>
              <w:bCs/>
              <w:color w:val="000000" w:themeColor="text1"/>
              <w:sz w:val="22"/>
            </w:rPr>
          </w:rPrChange>
        </w:rPr>
        <w:t xml:space="preserve"> </w:t>
      </w:r>
      <w:ins w:id="164" w:author="Skyler Meek" w:date="2018-11-27T09:40:00Z">
        <w:r w:rsidR="00CC5152" w:rsidRPr="00AE2607">
          <w:rPr>
            <w:bCs/>
            <w:color w:val="000000" w:themeColor="text1"/>
            <w:sz w:val="22"/>
            <w:rPrChange w:id="165" w:author="Salamander" w:date="2018-11-29T10:23:00Z">
              <w:rPr>
                <w:bCs/>
                <w:color w:val="000000" w:themeColor="text1"/>
                <w:sz w:val="22"/>
              </w:rPr>
            </w:rPrChange>
          </w:rPr>
          <w:t>10</w:t>
        </w:r>
      </w:ins>
      <w:ins w:id="166" w:author="Skyler Meek" w:date="2018-11-28T08:02:00Z">
        <w:r w:rsidR="00FB22BA" w:rsidRPr="00AE2607">
          <w:rPr>
            <w:bCs/>
            <w:color w:val="000000" w:themeColor="text1"/>
            <w:sz w:val="22"/>
            <w:rPrChange w:id="167" w:author="Salamander" w:date="2018-11-29T10:23:00Z">
              <w:rPr>
                <w:bCs/>
                <w:color w:val="000000" w:themeColor="text1"/>
                <w:sz w:val="22"/>
              </w:rPr>
            </w:rPrChange>
          </w:rPr>
          <w:t>0</w:t>
        </w:r>
      </w:ins>
      <w:ins w:id="168" w:author="Skyler Meek" w:date="2018-11-27T09:40:00Z">
        <w:r w:rsidR="00CC5152" w:rsidRPr="00AE2607">
          <w:rPr>
            <w:bCs/>
            <w:color w:val="000000" w:themeColor="text1"/>
            <w:sz w:val="22"/>
            <w:rPrChange w:id="169" w:author="Salamander" w:date="2018-11-29T10:23:00Z">
              <w:rPr>
                <w:bCs/>
                <w:color w:val="000000" w:themeColor="text1"/>
                <w:sz w:val="22"/>
              </w:rPr>
            </w:rPrChange>
          </w:rPr>
          <w:t>-</w:t>
        </w:r>
      </w:ins>
      <w:r w:rsidR="00674D25" w:rsidRPr="00AE2607">
        <w:rPr>
          <w:bCs/>
          <w:color w:val="000000" w:themeColor="text1"/>
          <w:sz w:val="22"/>
          <w:rPrChange w:id="170" w:author="Salamander" w:date="2018-11-29T10:23:00Z">
            <w:rPr>
              <w:bCs/>
              <w:color w:val="000000" w:themeColor="text1"/>
              <w:sz w:val="22"/>
            </w:rPr>
          </w:rPrChange>
        </w:rPr>
        <w:t>inches</w:t>
      </w:r>
      <w:ins w:id="171" w:author="Skyler Meek" w:date="2018-11-27T09:57:00Z">
        <w:r w:rsidR="007618E8" w:rsidRPr="00AE2607">
          <w:rPr>
            <w:bCs/>
            <w:color w:val="000000" w:themeColor="text1"/>
            <w:sz w:val="22"/>
            <w:rPrChange w:id="172" w:author="Salamander" w:date="2018-11-29T10:23:00Z">
              <w:rPr>
                <w:bCs/>
                <w:color w:val="000000" w:themeColor="text1"/>
                <w:sz w:val="22"/>
              </w:rPr>
            </w:rPrChange>
          </w:rPr>
          <w:t xml:space="preserve"> diagonally</w:t>
        </w:r>
      </w:ins>
      <w:r w:rsidR="00674D25" w:rsidRPr="00AE2607">
        <w:rPr>
          <w:bCs/>
          <w:color w:val="000000" w:themeColor="text1"/>
          <w:sz w:val="22"/>
          <w:rPrChange w:id="173" w:author="Salamander" w:date="2018-11-29T10:23:00Z">
            <w:rPr>
              <w:bCs/>
              <w:color w:val="000000" w:themeColor="text1"/>
              <w:sz w:val="22"/>
            </w:rPr>
          </w:rPrChange>
        </w:rPr>
        <w:t xml:space="preserve"> (in</w:t>
      </w:r>
      <w:ins w:id="174" w:author="Skyler Meek" w:date="2018-11-27T09:40:00Z">
        <w:r w:rsidR="00CC5152" w:rsidRPr="00AE2607">
          <w:rPr>
            <w:bCs/>
            <w:color w:val="000000" w:themeColor="text1"/>
            <w:sz w:val="22"/>
            <w:rPrChange w:id="175" w:author="Salamander" w:date="2018-11-29T10:23:00Z">
              <w:rPr>
                <w:bCs/>
                <w:color w:val="000000" w:themeColor="text1"/>
                <w:sz w:val="22"/>
              </w:rPr>
            </w:rPrChange>
          </w:rPr>
          <w:t xml:space="preserve"> custom ordered</w:t>
        </w:r>
      </w:ins>
      <w:r w:rsidR="00674D25" w:rsidRPr="00AE2607">
        <w:rPr>
          <w:bCs/>
          <w:color w:val="000000" w:themeColor="text1"/>
          <w:sz w:val="22"/>
          <w:rPrChange w:id="176" w:author="Salamander" w:date="2018-11-29T10:23:00Z">
            <w:rPr>
              <w:bCs/>
              <w:color w:val="000000" w:themeColor="text1"/>
              <w:sz w:val="22"/>
            </w:rPr>
          </w:rPrChange>
        </w:rPr>
        <w:t xml:space="preserve"> one-inch increments) and</w:t>
      </w:r>
      <w:ins w:id="177" w:author="Skyler Meek" w:date="2018-11-27T09:57:00Z">
        <w:r w:rsidR="007618E8" w:rsidRPr="00AE2607">
          <w:rPr>
            <w:bCs/>
            <w:color w:val="000000" w:themeColor="text1"/>
            <w:sz w:val="22"/>
            <w:rPrChange w:id="178" w:author="Salamander" w:date="2018-11-29T10:23:00Z">
              <w:rPr>
                <w:bCs/>
                <w:color w:val="000000" w:themeColor="text1"/>
                <w:sz w:val="22"/>
              </w:rPr>
            </w:rPrChange>
          </w:rPr>
          <w:t xml:space="preserve"> with</w:t>
        </w:r>
      </w:ins>
      <w:r w:rsidR="00674D25" w:rsidRPr="00AE2607">
        <w:rPr>
          <w:bCs/>
          <w:color w:val="000000" w:themeColor="text1"/>
          <w:sz w:val="22"/>
          <w:rPrChange w:id="179" w:author="Salamander" w:date="2018-11-29T10:23:00Z">
            <w:rPr>
              <w:bCs/>
              <w:color w:val="000000" w:themeColor="text1"/>
              <w:sz w:val="22"/>
            </w:rPr>
          </w:rPrChange>
        </w:rPr>
        <w:t xml:space="preserve"> 12</w:t>
      </w:r>
      <w:ins w:id="180" w:author="Skyler Meek" w:date="2018-11-27T09:41:00Z">
        <w:r w:rsidR="00CC5152" w:rsidRPr="00AE2607">
          <w:rPr>
            <w:bCs/>
            <w:color w:val="000000" w:themeColor="text1"/>
            <w:sz w:val="22"/>
            <w:rPrChange w:id="181" w:author="Salamander" w:date="2018-11-29T10:23:00Z">
              <w:rPr>
                <w:bCs/>
                <w:color w:val="000000" w:themeColor="text1"/>
                <w:sz w:val="22"/>
              </w:rPr>
            </w:rPrChange>
          </w:rPr>
          <w:t xml:space="preserve"> designer-selected</w:t>
        </w:r>
      </w:ins>
      <w:r w:rsidR="00674D25" w:rsidRPr="00AE2607">
        <w:rPr>
          <w:bCs/>
          <w:color w:val="000000" w:themeColor="text1"/>
          <w:sz w:val="22"/>
          <w:rPrChange w:id="182" w:author="Salamander" w:date="2018-11-29T10:23:00Z">
            <w:rPr>
              <w:bCs/>
              <w:color w:val="000000" w:themeColor="text1"/>
              <w:sz w:val="22"/>
            </w:rPr>
          </w:rPrChange>
        </w:rPr>
        <w:t xml:space="preserve"> color</w:t>
      </w:r>
      <w:ins w:id="183" w:author="Skyler Meek" w:date="2018-11-27T09:41:00Z">
        <w:r w:rsidR="00CC5152" w:rsidRPr="00AE2607">
          <w:rPr>
            <w:bCs/>
            <w:color w:val="000000" w:themeColor="text1"/>
            <w:sz w:val="22"/>
            <w:rPrChange w:id="184" w:author="Salamander" w:date="2018-11-29T10:23:00Z">
              <w:rPr>
                <w:bCs/>
                <w:color w:val="000000" w:themeColor="text1"/>
                <w:sz w:val="22"/>
              </w:rPr>
            </w:rPrChange>
          </w:rPr>
          <w:t xml:space="preserve"> options</w:t>
        </w:r>
        <w:r w:rsidR="00923104" w:rsidRPr="00AE2607">
          <w:rPr>
            <w:bCs/>
            <w:color w:val="000000" w:themeColor="text1"/>
            <w:sz w:val="22"/>
            <w:rPrChange w:id="185" w:author="Salamander" w:date="2018-11-29T10:23:00Z">
              <w:rPr>
                <w:bCs/>
                <w:color w:val="000000" w:themeColor="text1"/>
                <w:sz w:val="22"/>
              </w:rPr>
            </w:rPrChange>
          </w:rPr>
          <w:t xml:space="preserve"> to match your customer’s decor</w:t>
        </w:r>
      </w:ins>
      <w:r w:rsidR="00674D25" w:rsidRPr="00AE2607">
        <w:rPr>
          <w:bCs/>
          <w:color w:val="000000" w:themeColor="text1"/>
          <w:sz w:val="22"/>
          <w:rPrChange w:id="186" w:author="Salamander" w:date="2018-11-29T10:23:00Z">
            <w:rPr>
              <w:bCs/>
              <w:color w:val="000000" w:themeColor="text1"/>
              <w:sz w:val="22"/>
            </w:rPr>
          </w:rPrChange>
        </w:rPr>
        <w:t>.</w:t>
      </w:r>
    </w:p>
    <w:p w14:paraId="217DD89B" w14:textId="6F307AFB" w:rsidR="00CC5152" w:rsidRPr="00AE2607" w:rsidRDefault="00CC5152" w:rsidP="00E3728B">
      <w:pPr>
        <w:rPr>
          <w:ins w:id="187" w:author="Skyler Meek" w:date="2018-11-27T09:36:00Z"/>
          <w:bCs/>
          <w:color w:val="000000" w:themeColor="text1"/>
          <w:sz w:val="22"/>
          <w:rPrChange w:id="188" w:author="Salamander" w:date="2018-11-29T10:23:00Z">
            <w:rPr>
              <w:ins w:id="189" w:author="Skyler Meek" w:date="2018-11-27T09:36:00Z"/>
              <w:bCs/>
              <w:color w:val="000000" w:themeColor="text1"/>
              <w:sz w:val="22"/>
            </w:rPr>
          </w:rPrChange>
        </w:rPr>
      </w:pPr>
    </w:p>
    <w:p w14:paraId="31EADCBB" w14:textId="32EC279F" w:rsidR="00CC5152" w:rsidRPr="00AE2607" w:rsidRDefault="00923104" w:rsidP="00E3728B">
      <w:pPr>
        <w:rPr>
          <w:ins w:id="190" w:author="Skyler Meek" w:date="2018-11-27T09:38:00Z"/>
          <w:bCs/>
          <w:color w:val="000000" w:themeColor="text1"/>
          <w:sz w:val="22"/>
          <w:rPrChange w:id="191" w:author="Salamander" w:date="2018-11-29T10:23:00Z">
            <w:rPr>
              <w:ins w:id="192" w:author="Skyler Meek" w:date="2018-11-27T09:38:00Z"/>
              <w:bCs/>
              <w:color w:val="000000" w:themeColor="text1"/>
              <w:sz w:val="22"/>
            </w:rPr>
          </w:rPrChange>
        </w:rPr>
      </w:pPr>
      <w:ins w:id="193" w:author="Skyler Meek" w:date="2018-11-27T09:46:00Z">
        <w:r w:rsidRPr="00AE2607">
          <w:rPr>
            <w:bCs/>
            <w:color w:val="000000" w:themeColor="text1"/>
            <w:sz w:val="22"/>
            <w:rPrChange w:id="194" w:author="Salamander" w:date="2018-11-29T10:23:00Z">
              <w:rPr>
                <w:bCs/>
                <w:color w:val="000000" w:themeColor="text1"/>
                <w:sz w:val="22"/>
              </w:rPr>
            </w:rPrChange>
          </w:rPr>
          <w:t>“</w:t>
        </w:r>
      </w:ins>
      <w:ins w:id="195" w:author="Skyler Meek" w:date="2018-11-27T09:44:00Z">
        <w:r w:rsidRPr="00AE2607">
          <w:rPr>
            <w:bCs/>
            <w:color w:val="000000" w:themeColor="text1"/>
            <w:sz w:val="22"/>
            <w:rPrChange w:id="196" w:author="Salamander" w:date="2018-11-29T10:23:00Z">
              <w:rPr>
                <w:bCs/>
                <w:color w:val="000000" w:themeColor="text1"/>
                <w:sz w:val="22"/>
              </w:rPr>
            </w:rPrChange>
          </w:rPr>
          <w:t>Our dealers tell us all the time that they need a solution that truly gives them the ability to do something to</w:t>
        </w:r>
      </w:ins>
      <w:ins w:id="197" w:author="Skyler Meek" w:date="2018-11-27T09:45:00Z">
        <w:r w:rsidRPr="00AE2607">
          <w:rPr>
            <w:bCs/>
            <w:color w:val="000000" w:themeColor="text1"/>
            <w:sz w:val="22"/>
            <w:rPrChange w:id="198" w:author="Salamander" w:date="2018-11-29T10:23:00Z">
              <w:rPr>
                <w:bCs/>
                <w:color w:val="000000" w:themeColor="text1"/>
                <w:sz w:val="22"/>
              </w:rPr>
            </w:rPrChange>
          </w:rPr>
          <w:t xml:space="preserve">tally unique, custom, and cool for their customers, so </w:t>
        </w:r>
      </w:ins>
      <w:ins w:id="199" w:author="Skyler Meek" w:date="2018-11-27T09:42:00Z">
        <w:r w:rsidRPr="00AE2607">
          <w:rPr>
            <w:bCs/>
            <w:color w:val="000000" w:themeColor="text1"/>
            <w:sz w:val="22"/>
            <w:rPrChange w:id="200" w:author="Salamander" w:date="2018-11-29T10:23:00Z">
              <w:rPr>
                <w:bCs/>
                <w:color w:val="000000" w:themeColor="text1"/>
                <w:sz w:val="22"/>
              </w:rPr>
            </w:rPrChange>
          </w:rPr>
          <w:t>p</w:t>
        </w:r>
      </w:ins>
      <w:ins w:id="201" w:author="Skyler Meek" w:date="2018-11-27T09:36:00Z">
        <w:r w:rsidR="00CC5152" w:rsidRPr="00AE2607">
          <w:rPr>
            <w:bCs/>
            <w:color w:val="000000" w:themeColor="text1"/>
            <w:sz w:val="22"/>
            <w:rPrChange w:id="202" w:author="Salamander" w:date="2018-11-29T10:23:00Z">
              <w:rPr>
                <w:bCs/>
                <w:color w:val="000000" w:themeColor="text1"/>
                <w:sz w:val="22"/>
              </w:rPr>
            </w:rPrChange>
          </w:rPr>
          <w:t>artner</w:t>
        </w:r>
      </w:ins>
      <w:ins w:id="203" w:author="Skyler Meek" w:date="2018-11-27T09:45:00Z">
        <w:r w:rsidRPr="00AE2607">
          <w:rPr>
            <w:bCs/>
            <w:color w:val="000000" w:themeColor="text1"/>
            <w:sz w:val="22"/>
            <w:rPrChange w:id="204" w:author="Salamander" w:date="2018-11-29T10:23:00Z">
              <w:rPr>
                <w:bCs/>
                <w:color w:val="000000" w:themeColor="text1"/>
                <w:sz w:val="22"/>
              </w:rPr>
            </w:rPrChange>
          </w:rPr>
          <w:t>ing</w:t>
        </w:r>
      </w:ins>
      <w:ins w:id="205" w:author="Skyler Meek" w:date="2018-11-27T09:42:00Z">
        <w:r w:rsidRPr="00AE2607">
          <w:rPr>
            <w:bCs/>
            <w:color w:val="000000" w:themeColor="text1"/>
            <w:sz w:val="22"/>
            <w:rPrChange w:id="206" w:author="Salamander" w:date="2018-11-29T10:23:00Z">
              <w:rPr>
                <w:bCs/>
                <w:color w:val="000000" w:themeColor="text1"/>
                <w:sz w:val="22"/>
              </w:rPr>
            </w:rPrChange>
          </w:rPr>
          <w:t xml:space="preserve"> with </w:t>
        </w:r>
      </w:ins>
      <w:ins w:id="207" w:author="Skyler Meek" w:date="2018-11-27T09:45:00Z">
        <w:r w:rsidRPr="00AE2607">
          <w:rPr>
            <w:bCs/>
            <w:color w:val="000000" w:themeColor="text1"/>
            <w:sz w:val="22"/>
            <w:rPrChange w:id="208" w:author="Salamander" w:date="2018-11-29T10:23:00Z">
              <w:rPr>
                <w:bCs/>
                <w:color w:val="000000" w:themeColor="text1"/>
                <w:sz w:val="22"/>
              </w:rPr>
            </w:rPrChange>
          </w:rPr>
          <w:t xml:space="preserve">Salamander was an </w:t>
        </w:r>
      </w:ins>
      <w:ins w:id="209" w:author="Skyler Meek" w:date="2018-11-27T09:42:00Z">
        <w:r w:rsidRPr="00AE2607">
          <w:rPr>
            <w:bCs/>
            <w:color w:val="000000" w:themeColor="text1"/>
            <w:sz w:val="22"/>
            <w:rPrChange w:id="210" w:author="Salamander" w:date="2018-11-29T10:23:00Z">
              <w:rPr>
                <w:bCs/>
                <w:color w:val="000000" w:themeColor="text1"/>
                <w:sz w:val="22"/>
              </w:rPr>
            </w:rPrChange>
          </w:rPr>
          <w:t xml:space="preserve">absolute </w:t>
        </w:r>
      </w:ins>
      <w:ins w:id="211" w:author="Skyler Meek" w:date="2018-11-27T09:36:00Z">
        <w:r w:rsidR="00CC5152" w:rsidRPr="00AE2607">
          <w:rPr>
            <w:bCs/>
            <w:color w:val="000000" w:themeColor="text1"/>
            <w:sz w:val="22"/>
            <w:rPrChange w:id="212" w:author="Salamander" w:date="2018-11-29T10:23:00Z">
              <w:rPr>
                <w:bCs/>
                <w:color w:val="000000" w:themeColor="text1"/>
                <w:sz w:val="22"/>
              </w:rPr>
            </w:rPrChange>
          </w:rPr>
          <w:t>no-brainer</w:t>
        </w:r>
      </w:ins>
      <w:ins w:id="213" w:author="Skyler Meek" w:date="2018-11-27T09:48:00Z">
        <w:r w:rsidRPr="00AE2607">
          <w:rPr>
            <w:bCs/>
            <w:color w:val="000000" w:themeColor="text1"/>
            <w:sz w:val="22"/>
            <w:rPrChange w:id="214" w:author="Salamander" w:date="2018-11-29T10:23:00Z">
              <w:rPr>
                <w:bCs/>
                <w:color w:val="000000" w:themeColor="text1"/>
                <w:sz w:val="22"/>
              </w:rPr>
            </w:rPrChange>
          </w:rPr>
          <w:t>,</w:t>
        </w:r>
      </w:ins>
      <w:ins w:id="215" w:author="Skyler Meek" w:date="2018-11-27T09:43:00Z">
        <w:r w:rsidRPr="00AE2607">
          <w:rPr>
            <w:bCs/>
            <w:color w:val="000000" w:themeColor="text1"/>
            <w:sz w:val="22"/>
            <w:rPrChange w:id="216" w:author="Salamander" w:date="2018-11-29T10:23:00Z">
              <w:rPr>
                <w:bCs/>
                <w:color w:val="000000" w:themeColor="text1"/>
                <w:sz w:val="22"/>
              </w:rPr>
            </w:rPrChange>
          </w:rPr>
          <w:t>” said</w:t>
        </w:r>
      </w:ins>
      <w:ins w:id="217" w:author="Skyler Meek" w:date="2018-11-27T09:44:00Z">
        <w:r w:rsidRPr="00AE2607">
          <w:rPr>
            <w:bCs/>
            <w:color w:val="000000" w:themeColor="text1"/>
            <w:sz w:val="22"/>
            <w:rPrChange w:id="218" w:author="Salamander" w:date="2018-11-29T10:23:00Z">
              <w:rPr>
                <w:bCs/>
                <w:color w:val="000000" w:themeColor="text1"/>
                <w:sz w:val="22"/>
              </w:rPr>
            </w:rPrChange>
          </w:rPr>
          <w:t xml:space="preserve"> Skyler Meek, Director of Marketing at SI.</w:t>
        </w:r>
      </w:ins>
      <w:ins w:id="219" w:author="Skyler Meek" w:date="2018-11-27T09:36:00Z">
        <w:r w:rsidR="00CC5152" w:rsidRPr="00AE2607">
          <w:rPr>
            <w:bCs/>
            <w:color w:val="000000" w:themeColor="text1"/>
            <w:sz w:val="22"/>
            <w:rPrChange w:id="220" w:author="Salamander" w:date="2018-11-29T10:23:00Z">
              <w:rPr>
                <w:bCs/>
                <w:color w:val="000000" w:themeColor="text1"/>
                <w:sz w:val="22"/>
              </w:rPr>
            </w:rPrChange>
          </w:rPr>
          <w:t xml:space="preserve"> </w:t>
        </w:r>
      </w:ins>
      <w:ins w:id="221" w:author="Skyler Meek" w:date="2018-11-27T09:44:00Z">
        <w:r w:rsidRPr="00AE2607">
          <w:rPr>
            <w:bCs/>
            <w:color w:val="000000" w:themeColor="text1"/>
            <w:sz w:val="22"/>
            <w:rPrChange w:id="222" w:author="Salamander" w:date="2018-11-29T10:23:00Z">
              <w:rPr>
                <w:bCs/>
                <w:color w:val="000000" w:themeColor="text1"/>
                <w:sz w:val="22"/>
              </w:rPr>
            </w:rPrChange>
          </w:rPr>
          <w:t>“</w:t>
        </w:r>
      </w:ins>
      <w:ins w:id="223" w:author="Skyler Meek" w:date="2018-11-27T09:49:00Z">
        <w:r w:rsidRPr="00AE2607">
          <w:rPr>
            <w:bCs/>
            <w:color w:val="000000" w:themeColor="text1"/>
            <w:sz w:val="22"/>
            <w:rPrChange w:id="224" w:author="Salamander" w:date="2018-11-29T10:23:00Z">
              <w:rPr>
                <w:bCs/>
                <w:color w:val="000000" w:themeColor="text1"/>
                <w:sz w:val="22"/>
              </w:rPr>
            </w:rPrChange>
          </w:rPr>
          <w:t>We are both made in the USA, we actually care about our dealers, and yes we have the coolest combo to hit the custom integration market in a long time.”</w:t>
        </w:r>
      </w:ins>
    </w:p>
    <w:p w14:paraId="2A62B336" w14:textId="77777777" w:rsidR="00CC5152" w:rsidRPr="00AE2607" w:rsidRDefault="00CC5152" w:rsidP="00E3728B">
      <w:pPr>
        <w:rPr>
          <w:bCs/>
          <w:color w:val="000000" w:themeColor="text1"/>
          <w:sz w:val="22"/>
          <w:rPrChange w:id="225" w:author="Salamander" w:date="2018-11-29T10:23:00Z">
            <w:rPr>
              <w:bCs/>
              <w:color w:val="000000" w:themeColor="text1"/>
              <w:sz w:val="22"/>
            </w:rPr>
          </w:rPrChange>
        </w:rPr>
      </w:pPr>
    </w:p>
    <w:p w14:paraId="49F32172" w14:textId="77777777" w:rsidR="004152BD" w:rsidRPr="00AE2607" w:rsidRDefault="004152BD" w:rsidP="004152BD">
      <w:pPr>
        <w:rPr>
          <w:b/>
          <w:i/>
          <w:color w:val="000000" w:themeColor="text1"/>
          <w:sz w:val="22"/>
          <w:rPrChange w:id="226" w:author="Salamander" w:date="2018-11-29T10:23:00Z">
            <w:rPr>
              <w:b/>
              <w:i/>
              <w:color w:val="000000" w:themeColor="text1"/>
              <w:sz w:val="22"/>
            </w:rPr>
          </w:rPrChange>
        </w:rPr>
      </w:pPr>
      <w:r w:rsidRPr="00AE2607">
        <w:rPr>
          <w:b/>
          <w:i/>
          <w:color w:val="000000" w:themeColor="text1"/>
          <w:sz w:val="22"/>
          <w:rPrChange w:id="227" w:author="Salamander" w:date="2018-11-29T10:23:00Z">
            <w:rPr>
              <w:b/>
              <w:i/>
              <w:color w:val="000000" w:themeColor="text1"/>
              <w:sz w:val="22"/>
            </w:rPr>
          </w:rPrChange>
        </w:rPr>
        <w:t>About Salamander Designs, Ltd.</w:t>
      </w:r>
    </w:p>
    <w:p w14:paraId="0F56FE77" w14:textId="0577D1A2" w:rsidR="004152BD" w:rsidRPr="00AE2607" w:rsidRDefault="004152BD" w:rsidP="004152BD">
      <w:pPr>
        <w:rPr>
          <w:ins w:id="228" w:author="Salamander" w:date="2018-11-27T13:54:00Z"/>
          <w:color w:val="000000" w:themeColor="text1"/>
          <w:sz w:val="22"/>
        </w:rPr>
      </w:pPr>
      <w:r w:rsidRPr="00AE2607">
        <w:rPr>
          <w:color w:val="000000" w:themeColor="text1"/>
          <w:sz w:val="22"/>
          <w:rPrChange w:id="229" w:author="Salamander" w:date="2018-11-29T10:23:00Z">
            <w:rPr>
              <w:color w:val="000000" w:themeColor="text1"/>
              <w:sz w:val="22"/>
            </w:rPr>
          </w:rPrChange>
        </w:rPr>
        <w:t xml:space="preserve">For more than 25 years, multiple award-winning </w:t>
      </w:r>
      <w:proofErr w:type="gramStart"/>
      <w:r w:rsidRPr="00AE2607">
        <w:rPr>
          <w:color w:val="000000" w:themeColor="text1"/>
          <w:sz w:val="22"/>
          <w:rPrChange w:id="230" w:author="Salamander" w:date="2018-11-29T10:23:00Z">
            <w:rPr>
              <w:color w:val="000000" w:themeColor="text1"/>
              <w:sz w:val="22"/>
            </w:rPr>
          </w:rPrChange>
        </w:rPr>
        <w:t>Salamander</w:t>
      </w:r>
      <w:proofErr w:type="gramEnd"/>
      <w:r w:rsidRPr="00AE2607">
        <w:rPr>
          <w:color w:val="000000" w:themeColor="text1"/>
          <w:sz w:val="22"/>
          <w:rPrChange w:id="231" w:author="Salamander" w:date="2018-11-29T10:23:00Z">
            <w:rPr>
              <w:color w:val="000000" w:themeColor="text1"/>
              <w:sz w:val="22"/>
            </w:rPr>
          </w:rPrChange>
        </w:rPr>
        <w:t xml:space="preserve"> has been designing and manufacturing premium quality furniture for residential and commercial audio/video integration that complements any space. Committed to the promise that every customer deserves furniture that is shaped by their needs, Salamander’s expert design team and build-to-order formula serve a wide range of markets equally, including the advanced audiophile, luxury </w:t>
      </w:r>
      <w:r w:rsidR="001621EF" w:rsidRPr="00AE2607">
        <w:rPr>
          <w:color w:val="000000" w:themeColor="text1"/>
          <w:sz w:val="22"/>
          <w:rPrChange w:id="232" w:author="Salamander" w:date="2018-11-29T10:23:00Z">
            <w:rPr>
              <w:color w:val="000000" w:themeColor="text1"/>
              <w:sz w:val="22"/>
            </w:rPr>
          </w:rPrChange>
        </w:rPr>
        <w:t>residential</w:t>
      </w:r>
      <w:r w:rsidRPr="00AE2607">
        <w:rPr>
          <w:color w:val="000000" w:themeColor="text1"/>
          <w:sz w:val="22"/>
          <w:rPrChange w:id="233" w:author="Salamander" w:date="2018-11-29T10:23:00Z">
            <w:rPr>
              <w:color w:val="000000" w:themeColor="text1"/>
              <w:sz w:val="22"/>
            </w:rPr>
          </w:rPrChange>
        </w:rPr>
        <w:t xml:space="preserve"> and commercial customers of all sizes and categories. All products are custom made in a 100% solar powered USA facility, uniquely quick shipped within days and backed by a lifetime </w:t>
      </w:r>
      <w:proofErr w:type="gramStart"/>
      <w:r w:rsidRPr="00AE2607">
        <w:rPr>
          <w:color w:val="000000" w:themeColor="text1"/>
          <w:sz w:val="22"/>
          <w:rPrChange w:id="234" w:author="Salamander" w:date="2018-11-29T10:23:00Z">
            <w:rPr>
              <w:color w:val="000000" w:themeColor="text1"/>
              <w:sz w:val="22"/>
            </w:rPr>
          </w:rPrChange>
        </w:rPr>
        <w:t>warranty which</w:t>
      </w:r>
      <w:proofErr w:type="gramEnd"/>
      <w:r w:rsidRPr="00AE2607">
        <w:rPr>
          <w:color w:val="000000" w:themeColor="text1"/>
          <w:sz w:val="22"/>
          <w:rPrChange w:id="235" w:author="Salamander" w:date="2018-11-29T10:23:00Z">
            <w:rPr>
              <w:color w:val="000000" w:themeColor="text1"/>
              <w:sz w:val="22"/>
            </w:rPr>
          </w:rPrChange>
        </w:rPr>
        <w:t xml:space="preserve"> includes superior support. It’s not just furniture, </w:t>
      </w:r>
      <w:r w:rsidR="00B83941" w:rsidRPr="00AE2607">
        <w:rPr>
          <w:color w:val="000000" w:themeColor="text1"/>
          <w:sz w:val="22"/>
          <w:rPrChange w:id="236" w:author="Salamander" w:date="2018-11-29T10:23:00Z">
            <w:rPr>
              <w:color w:val="000000" w:themeColor="text1"/>
              <w:sz w:val="22"/>
            </w:rPr>
          </w:rPrChange>
        </w:rPr>
        <w:t>its</w:t>
      </w:r>
      <w:r w:rsidRPr="00AE2607">
        <w:rPr>
          <w:color w:val="000000" w:themeColor="text1"/>
          <w:sz w:val="22"/>
          <w:rPrChange w:id="237" w:author="Salamander" w:date="2018-11-29T10:23:00Z">
            <w:rPr>
              <w:color w:val="000000" w:themeColor="text1"/>
              <w:sz w:val="22"/>
            </w:rPr>
          </w:rPrChange>
        </w:rPr>
        <w:t xml:space="preserve"> furniture engineered to make today’s electronics, technology and people work and live better. To learn why global companies such as Sony, Microsoft, General Electric, NBC Sports</w:t>
      </w:r>
      <w:r w:rsidR="000802EC" w:rsidRPr="00AE2607">
        <w:rPr>
          <w:color w:val="000000" w:themeColor="text1"/>
          <w:sz w:val="22"/>
          <w:rPrChange w:id="238" w:author="Salamander" w:date="2018-11-29T10:23:00Z">
            <w:rPr>
              <w:color w:val="000000" w:themeColor="text1"/>
              <w:sz w:val="22"/>
            </w:rPr>
          </w:rPrChange>
        </w:rPr>
        <w:t xml:space="preserve"> </w:t>
      </w:r>
      <w:r w:rsidRPr="00AE2607">
        <w:rPr>
          <w:color w:val="000000" w:themeColor="text1"/>
          <w:sz w:val="22"/>
          <w:rPrChange w:id="239" w:author="Salamander" w:date="2018-11-29T10:23:00Z">
            <w:rPr>
              <w:color w:val="000000" w:themeColor="text1"/>
              <w:sz w:val="22"/>
            </w:rPr>
          </w:rPrChange>
        </w:rPr>
        <w:t xml:space="preserve">and thousands of customers worldwide rely on Salamander furniture and accessories, visit </w:t>
      </w:r>
      <w:ins w:id="240" w:author="Salamander" w:date="2018-11-27T13:54:00Z">
        <w:r w:rsidR="00FD3631" w:rsidRPr="00AE2607">
          <w:rPr>
            <w:color w:val="000000" w:themeColor="text1"/>
            <w:sz w:val="22"/>
          </w:rPr>
          <w:fldChar w:fldCharType="begin"/>
        </w:r>
        <w:r w:rsidR="00FD3631" w:rsidRPr="00AE2607">
          <w:rPr>
            <w:color w:val="000000" w:themeColor="text1"/>
            <w:sz w:val="22"/>
            <w:rPrChange w:id="241" w:author="Salamander" w:date="2018-11-29T10:23:00Z">
              <w:rPr>
                <w:color w:val="000000" w:themeColor="text1"/>
                <w:sz w:val="22"/>
              </w:rPr>
            </w:rPrChange>
          </w:rPr>
          <w:instrText xml:space="preserve"> HYPERLINK "http://www.salamanderdesigns.com" </w:instrText>
        </w:r>
        <w:r w:rsidR="00FD3631" w:rsidRPr="00AE2607">
          <w:rPr>
            <w:color w:val="000000" w:themeColor="text1"/>
            <w:sz w:val="22"/>
            <w:rPrChange w:id="242" w:author="Salamander" w:date="2018-11-29T10:23:00Z">
              <w:rPr>
                <w:color w:val="000000" w:themeColor="text1"/>
                <w:sz w:val="22"/>
              </w:rPr>
            </w:rPrChange>
          </w:rPr>
          <w:fldChar w:fldCharType="separate"/>
        </w:r>
        <w:r w:rsidRPr="00AE2607">
          <w:rPr>
            <w:rStyle w:val="Hyperlink"/>
            <w:sz w:val="22"/>
          </w:rPr>
          <w:t>salamand</w:t>
        </w:r>
        <w:r w:rsidRPr="00AE2607">
          <w:rPr>
            <w:rStyle w:val="Hyperlink"/>
            <w:sz w:val="22"/>
            <w:rPrChange w:id="243" w:author="Salamander" w:date="2018-11-29T10:23:00Z">
              <w:rPr>
                <w:rStyle w:val="Hyperlink"/>
                <w:sz w:val="22"/>
              </w:rPr>
            </w:rPrChange>
          </w:rPr>
          <w:t>erdesigns.com</w:t>
        </w:r>
        <w:r w:rsidR="00FD3631" w:rsidRPr="00AE2607">
          <w:rPr>
            <w:color w:val="000000" w:themeColor="text1"/>
            <w:sz w:val="22"/>
          </w:rPr>
          <w:fldChar w:fldCharType="end"/>
        </w:r>
      </w:ins>
      <w:r w:rsidRPr="00AE2607">
        <w:rPr>
          <w:color w:val="000000" w:themeColor="text1"/>
          <w:sz w:val="22"/>
        </w:rPr>
        <w:t xml:space="preserve">.  </w:t>
      </w:r>
    </w:p>
    <w:p w14:paraId="58F9CEC4" w14:textId="77777777" w:rsidR="00FD3631" w:rsidRPr="00AE2607" w:rsidRDefault="00FD3631" w:rsidP="004152BD">
      <w:pPr>
        <w:rPr>
          <w:color w:val="000000" w:themeColor="text1"/>
          <w:sz w:val="22"/>
          <w:rPrChange w:id="244" w:author="Salamander" w:date="2018-11-29T10:23:00Z">
            <w:rPr>
              <w:color w:val="000000" w:themeColor="text1"/>
              <w:sz w:val="22"/>
            </w:rPr>
          </w:rPrChange>
        </w:rPr>
      </w:pPr>
    </w:p>
    <w:p w14:paraId="176CCBDD" w14:textId="77777777" w:rsidR="00916573" w:rsidRPr="00AE2607" w:rsidRDefault="00916573" w:rsidP="004152BD">
      <w:pPr>
        <w:rPr>
          <w:color w:val="000000" w:themeColor="text1"/>
          <w:sz w:val="22"/>
          <w:rPrChange w:id="245" w:author="Salamander" w:date="2018-11-29T10:23:00Z">
            <w:rPr>
              <w:color w:val="000000" w:themeColor="text1"/>
              <w:sz w:val="22"/>
            </w:rPr>
          </w:rPrChange>
        </w:rPr>
      </w:pPr>
    </w:p>
    <w:p w14:paraId="43D58C57" w14:textId="77777777" w:rsidR="001D2268" w:rsidRPr="00AE2607" w:rsidRDefault="001D2268" w:rsidP="004152BD">
      <w:pPr>
        <w:rPr>
          <w:b/>
          <w:i/>
          <w:color w:val="000000" w:themeColor="text1"/>
          <w:sz w:val="22"/>
          <w:rPrChange w:id="246" w:author="Salamander" w:date="2018-11-29T10:23:00Z">
            <w:rPr>
              <w:b/>
              <w:i/>
              <w:color w:val="000000" w:themeColor="text1"/>
              <w:sz w:val="22"/>
            </w:rPr>
          </w:rPrChange>
        </w:rPr>
      </w:pPr>
      <w:r w:rsidRPr="00AE2607">
        <w:rPr>
          <w:b/>
          <w:i/>
          <w:color w:val="000000" w:themeColor="text1"/>
          <w:sz w:val="22"/>
          <w:rPrChange w:id="247" w:author="Salamander" w:date="2018-11-29T10:23:00Z">
            <w:rPr>
              <w:b/>
              <w:i/>
              <w:color w:val="000000" w:themeColor="text1"/>
              <w:sz w:val="22"/>
            </w:rPr>
          </w:rPrChange>
        </w:rPr>
        <w:lastRenderedPageBreak/>
        <w:t>About Screen Innovations</w:t>
      </w:r>
    </w:p>
    <w:p w14:paraId="7275C224" w14:textId="76B0FD89" w:rsidR="001D2268" w:rsidRPr="00AE2607" w:rsidRDefault="00266F1B" w:rsidP="004152BD">
      <w:pPr>
        <w:rPr>
          <w:color w:val="000000" w:themeColor="text1"/>
          <w:sz w:val="22"/>
        </w:rPr>
      </w:pPr>
      <w:r w:rsidRPr="00AE2607">
        <w:rPr>
          <w:color w:val="000000" w:themeColor="text1"/>
          <w:sz w:val="22"/>
          <w:rPrChange w:id="248" w:author="Salamander" w:date="2018-11-29T10:23:00Z">
            <w:rPr>
              <w:color w:val="000000" w:themeColor="text1"/>
              <w:sz w:val="22"/>
            </w:rPr>
          </w:rPrChange>
        </w:rPr>
        <w:t xml:space="preserve">SI was started in Ryan Gustafson’s garage in 2003, frustrated with the lack of quality and innovation in the screen markets, he ventured out to build his own. </w:t>
      </w:r>
      <w:r w:rsidR="00D00521" w:rsidRPr="00AE2607">
        <w:rPr>
          <w:color w:val="000000" w:themeColor="text1"/>
          <w:sz w:val="22"/>
          <w:rPrChange w:id="249" w:author="Salamander" w:date="2018-11-29T10:23:00Z">
            <w:rPr>
              <w:color w:val="000000" w:themeColor="text1"/>
              <w:sz w:val="22"/>
            </w:rPr>
          </w:rPrChange>
        </w:rPr>
        <w:t>The rest is history. Ever since, we have continued his focus on quality and innovation in our hand-built product line, growing into the company we are today. We employ over 100 Americans (including some Veterans) to whom we offer competitive wages, health and dental insurance, retirement benefits and more.</w:t>
      </w:r>
      <w:ins w:id="250" w:author="Skyler Meek" w:date="2018-11-28T08:04:00Z">
        <w:r w:rsidR="00292F11" w:rsidRPr="00AE2607">
          <w:rPr>
            <w:color w:val="000000" w:themeColor="text1"/>
            <w:sz w:val="22"/>
            <w:rPrChange w:id="251" w:author="Salamander" w:date="2018-11-29T10:23:00Z">
              <w:rPr>
                <w:color w:val="000000" w:themeColor="text1"/>
                <w:sz w:val="22"/>
              </w:rPr>
            </w:rPrChange>
          </w:rPr>
          <w:t xml:space="preserve"> See Solo Pro in action at </w:t>
        </w:r>
        <w:r w:rsidR="00292F11" w:rsidRPr="00AE2607">
          <w:rPr>
            <w:color w:val="000000" w:themeColor="text1"/>
            <w:sz w:val="22"/>
          </w:rPr>
          <w:fldChar w:fldCharType="begin"/>
        </w:r>
        <w:r w:rsidR="00292F11" w:rsidRPr="00AE2607">
          <w:rPr>
            <w:color w:val="000000" w:themeColor="text1"/>
            <w:sz w:val="22"/>
            <w:rPrChange w:id="252" w:author="Salamander" w:date="2018-11-29T10:23:00Z">
              <w:rPr>
                <w:color w:val="000000" w:themeColor="text1"/>
                <w:sz w:val="22"/>
              </w:rPr>
            </w:rPrChange>
          </w:rPr>
          <w:instrText xml:space="preserve"> HYPERLINK "https://www.screeninnovations.com/" </w:instrText>
        </w:r>
        <w:r w:rsidR="00292F11" w:rsidRPr="00AE2607">
          <w:rPr>
            <w:color w:val="000000" w:themeColor="text1"/>
            <w:sz w:val="22"/>
            <w:rPrChange w:id="253" w:author="Salamander" w:date="2018-11-29T10:23:00Z">
              <w:rPr>
                <w:color w:val="000000" w:themeColor="text1"/>
                <w:sz w:val="22"/>
              </w:rPr>
            </w:rPrChange>
          </w:rPr>
          <w:fldChar w:fldCharType="separate"/>
        </w:r>
        <w:r w:rsidR="00292F11" w:rsidRPr="00AE2607">
          <w:rPr>
            <w:rStyle w:val="Hyperlink"/>
            <w:sz w:val="22"/>
          </w:rPr>
          <w:t>screeninnovations.com</w:t>
        </w:r>
        <w:r w:rsidR="00292F11" w:rsidRPr="00AE2607">
          <w:rPr>
            <w:color w:val="000000" w:themeColor="text1"/>
            <w:sz w:val="22"/>
          </w:rPr>
          <w:fldChar w:fldCharType="end"/>
        </w:r>
      </w:ins>
    </w:p>
    <w:p w14:paraId="2AA5C56F" w14:textId="77777777" w:rsidR="001D2268" w:rsidRPr="00AE2607" w:rsidRDefault="001D2268" w:rsidP="004152BD">
      <w:pPr>
        <w:rPr>
          <w:color w:val="000000" w:themeColor="text1"/>
          <w:sz w:val="22"/>
        </w:rPr>
      </w:pPr>
    </w:p>
    <w:p w14:paraId="3493EB99" w14:textId="77777777" w:rsidR="00704B72" w:rsidRPr="00AE2607" w:rsidRDefault="00704B72" w:rsidP="004152BD">
      <w:pPr>
        <w:rPr>
          <w:ins w:id="254" w:author="Salamander" w:date="2018-11-27T13:49:00Z"/>
          <w:color w:val="000000" w:themeColor="text1"/>
          <w:sz w:val="22"/>
          <w:rPrChange w:id="255" w:author="Salamander" w:date="2018-11-29T10:23:00Z">
            <w:rPr>
              <w:ins w:id="256" w:author="Salamander" w:date="2018-11-27T13:49:00Z"/>
              <w:color w:val="000000" w:themeColor="text1"/>
              <w:sz w:val="22"/>
            </w:rPr>
          </w:rPrChange>
        </w:rPr>
      </w:pPr>
    </w:p>
    <w:p w14:paraId="6198EF9D" w14:textId="3448D46A" w:rsidR="00233BE1" w:rsidRPr="00AE2607" w:rsidRDefault="00233BE1" w:rsidP="004152BD">
      <w:pPr>
        <w:rPr>
          <w:ins w:id="257" w:author="Salamander" w:date="2018-11-27T13:49:00Z"/>
          <w:color w:val="000000" w:themeColor="text1"/>
          <w:sz w:val="22"/>
        </w:rPr>
      </w:pPr>
      <w:ins w:id="258" w:author="Salamander" w:date="2018-11-27T13:52:00Z">
        <w:r w:rsidRPr="00AE2607">
          <w:rPr>
            <w:b/>
            <w:color w:val="FF6600"/>
            <w:sz w:val="22"/>
          </w:rPr>
          <w:fldChar w:fldCharType="begin"/>
        </w:r>
        <w:r w:rsidRPr="00AE2607">
          <w:rPr>
            <w:b/>
            <w:color w:val="FF6600"/>
            <w:sz w:val="22"/>
            <w:rPrChange w:id="259" w:author="Salamander" w:date="2018-11-29T10:23:00Z">
              <w:rPr>
                <w:b/>
                <w:color w:val="FF6600"/>
                <w:sz w:val="22"/>
              </w:rPr>
            </w:rPrChange>
          </w:rPr>
          <w:instrText xml:space="preserve"> HYPERLINK "https://www.dropbox.com/sh/nd42xm89y31kbtq/AABbdhshDUVceTKI83JE2cfZa?dl=0" </w:instrText>
        </w:r>
        <w:r w:rsidRPr="00AE2607">
          <w:rPr>
            <w:b/>
            <w:color w:val="FF6600"/>
            <w:sz w:val="22"/>
            <w:rPrChange w:id="260" w:author="Salamander" w:date="2018-11-29T10:23:00Z">
              <w:rPr>
                <w:b/>
                <w:color w:val="FF6600"/>
                <w:sz w:val="22"/>
              </w:rPr>
            </w:rPrChange>
          </w:rPr>
          <w:fldChar w:fldCharType="separate"/>
        </w:r>
        <w:r w:rsidRPr="00AE2607">
          <w:rPr>
            <w:rStyle w:val="Hyperlink"/>
            <w:b/>
            <w:sz w:val="22"/>
          </w:rPr>
          <w:t>Download Hi-Res Image</w:t>
        </w:r>
        <w:r w:rsidRPr="00AE2607">
          <w:rPr>
            <w:b/>
            <w:color w:val="FF6600"/>
            <w:sz w:val="22"/>
          </w:rPr>
          <w:fldChar w:fldCharType="end"/>
        </w:r>
      </w:ins>
      <w:bookmarkStart w:id="261" w:name="_GoBack"/>
      <w:bookmarkEnd w:id="261"/>
    </w:p>
    <w:p w14:paraId="696BA4AA" w14:textId="77777777" w:rsidR="00233BE1" w:rsidRPr="00AE2607" w:rsidRDefault="00233BE1" w:rsidP="004152BD">
      <w:pPr>
        <w:rPr>
          <w:ins w:id="262" w:author="Salamander" w:date="2018-11-27T13:49:00Z"/>
          <w:color w:val="000000" w:themeColor="text1"/>
          <w:sz w:val="22"/>
        </w:rPr>
      </w:pPr>
    </w:p>
    <w:p w14:paraId="2DA68C93" w14:textId="77777777" w:rsidR="00233BE1" w:rsidRPr="00AE2607" w:rsidRDefault="00233BE1" w:rsidP="004152BD">
      <w:pPr>
        <w:rPr>
          <w:color w:val="000000" w:themeColor="text1"/>
          <w:sz w:val="22"/>
          <w:rPrChange w:id="263" w:author="Salamander" w:date="2018-11-29T10:23:00Z">
            <w:rPr>
              <w:color w:val="000000" w:themeColor="text1"/>
              <w:sz w:val="22"/>
            </w:rPr>
          </w:rPrChange>
        </w:rPr>
      </w:pPr>
    </w:p>
    <w:p w14:paraId="29C20FDF" w14:textId="77777777" w:rsidR="004152BD" w:rsidRPr="00AE2607" w:rsidRDefault="004152BD" w:rsidP="004152BD">
      <w:pPr>
        <w:rPr>
          <w:b/>
          <w:bCs/>
          <w:color w:val="000000" w:themeColor="text1"/>
          <w:sz w:val="22"/>
          <w:rPrChange w:id="264" w:author="Salamander" w:date="2018-11-29T10:23:00Z">
            <w:rPr>
              <w:b/>
              <w:bCs/>
              <w:color w:val="000000" w:themeColor="text1"/>
              <w:sz w:val="22"/>
            </w:rPr>
          </w:rPrChange>
        </w:rPr>
      </w:pPr>
      <w:r w:rsidRPr="00AE2607">
        <w:rPr>
          <w:b/>
          <w:bCs/>
          <w:color w:val="000000" w:themeColor="text1"/>
          <w:sz w:val="22"/>
          <w:rPrChange w:id="265" w:author="Salamander" w:date="2018-11-29T10:23:00Z">
            <w:rPr>
              <w:b/>
              <w:bCs/>
              <w:color w:val="000000" w:themeColor="text1"/>
              <w:sz w:val="22"/>
            </w:rPr>
          </w:rPrChange>
        </w:rPr>
        <w:t>Press Contacts</w:t>
      </w:r>
    </w:p>
    <w:p w14:paraId="14E795D6" w14:textId="4AF9E899" w:rsidR="004152BD" w:rsidRPr="00AE2607" w:rsidRDefault="004152BD" w:rsidP="004152BD">
      <w:pPr>
        <w:rPr>
          <w:bCs/>
          <w:color w:val="000000" w:themeColor="text1"/>
          <w:sz w:val="22"/>
          <w:rPrChange w:id="266" w:author="Salamander" w:date="2018-11-29T10:23:00Z">
            <w:rPr>
              <w:bCs/>
              <w:color w:val="000000" w:themeColor="text1"/>
              <w:sz w:val="22"/>
            </w:rPr>
          </w:rPrChange>
        </w:rPr>
      </w:pPr>
      <w:r w:rsidRPr="00AE2607">
        <w:rPr>
          <w:bCs/>
          <w:color w:val="000000" w:themeColor="text1"/>
          <w:sz w:val="22"/>
          <w:rPrChange w:id="267" w:author="Salamander" w:date="2018-11-29T10:23:00Z">
            <w:rPr>
              <w:bCs/>
              <w:color w:val="000000" w:themeColor="text1"/>
              <w:sz w:val="22"/>
            </w:rPr>
          </w:rPrChange>
        </w:rPr>
        <w:t>Salamander Designs, Ltd.</w:t>
      </w:r>
      <w:r w:rsidRPr="00AE2607">
        <w:rPr>
          <w:bCs/>
          <w:color w:val="000000" w:themeColor="text1"/>
          <w:sz w:val="22"/>
          <w:rPrChange w:id="268" w:author="Salamander" w:date="2018-11-29T10:23:00Z">
            <w:rPr>
              <w:bCs/>
              <w:color w:val="000000" w:themeColor="text1"/>
              <w:sz w:val="22"/>
            </w:rPr>
          </w:rPrChange>
        </w:rPr>
        <w:tab/>
      </w:r>
      <w:r w:rsidRPr="00AE2607">
        <w:rPr>
          <w:bCs/>
          <w:color w:val="000000" w:themeColor="text1"/>
          <w:sz w:val="22"/>
          <w:rPrChange w:id="269" w:author="Salamander" w:date="2018-11-29T10:23:00Z">
            <w:rPr>
              <w:bCs/>
              <w:color w:val="000000" w:themeColor="text1"/>
              <w:sz w:val="22"/>
            </w:rPr>
          </w:rPrChange>
        </w:rPr>
        <w:tab/>
      </w:r>
      <w:r w:rsidRPr="00AE2607">
        <w:rPr>
          <w:bCs/>
          <w:color w:val="000000" w:themeColor="text1"/>
          <w:sz w:val="22"/>
          <w:rPrChange w:id="270" w:author="Salamander" w:date="2018-11-29T10:23:00Z">
            <w:rPr>
              <w:bCs/>
              <w:color w:val="000000" w:themeColor="text1"/>
              <w:sz w:val="22"/>
            </w:rPr>
          </w:rPrChange>
        </w:rPr>
        <w:tab/>
      </w:r>
      <w:r w:rsidRPr="00AE2607">
        <w:rPr>
          <w:bCs/>
          <w:color w:val="000000" w:themeColor="text1"/>
          <w:sz w:val="22"/>
          <w:rPrChange w:id="271" w:author="Salamander" w:date="2018-11-29T10:23:00Z">
            <w:rPr>
              <w:bCs/>
              <w:color w:val="000000" w:themeColor="text1"/>
              <w:sz w:val="22"/>
            </w:rPr>
          </w:rPrChange>
        </w:rPr>
        <w:tab/>
      </w:r>
      <w:ins w:id="272" w:author="Skyler Meek" w:date="2018-11-27T09:53:00Z">
        <w:r w:rsidR="009D18F2" w:rsidRPr="00AE2607">
          <w:rPr>
            <w:bCs/>
            <w:color w:val="000000" w:themeColor="text1"/>
            <w:sz w:val="22"/>
            <w:rPrChange w:id="273" w:author="Salamander" w:date="2018-11-29T10:23:00Z">
              <w:rPr>
                <w:bCs/>
                <w:color w:val="000000" w:themeColor="text1"/>
                <w:sz w:val="22"/>
              </w:rPr>
            </w:rPrChange>
          </w:rPr>
          <w:t>Nicoll PR</w:t>
        </w:r>
      </w:ins>
    </w:p>
    <w:p w14:paraId="136BF296" w14:textId="7A6B19FF" w:rsidR="004152BD" w:rsidRPr="00AE2607" w:rsidRDefault="004152BD" w:rsidP="004152BD">
      <w:pPr>
        <w:rPr>
          <w:color w:val="000000" w:themeColor="text1"/>
          <w:sz w:val="22"/>
        </w:rPr>
      </w:pPr>
      <w:r w:rsidRPr="00AE2607">
        <w:rPr>
          <w:color w:val="000000" w:themeColor="text1"/>
          <w:sz w:val="22"/>
          <w:rPrChange w:id="274" w:author="Salamander" w:date="2018-11-29T10:23:00Z">
            <w:rPr>
              <w:color w:val="000000" w:themeColor="text1"/>
              <w:sz w:val="22"/>
            </w:rPr>
          </w:rPrChange>
        </w:rPr>
        <w:t xml:space="preserve">Angela </w:t>
      </w:r>
      <w:proofErr w:type="spellStart"/>
      <w:r w:rsidRPr="00AE2607">
        <w:rPr>
          <w:color w:val="000000" w:themeColor="text1"/>
          <w:sz w:val="22"/>
          <w:rPrChange w:id="275" w:author="Salamander" w:date="2018-11-29T10:23:00Z">
            <w:rPr>
              <w:color w:val="000000" w:themeColor="text1"/>
              <w:sz w:val="22"/>
            </w:rPr>
          </w:rPrChange>
        </w:rPr>
        <w:t>Babowicz</w:t>
      </w:r>
      <w:proofErr w:type="spellEnd"/>
      <w:r w:rsidRPr="00AE2607">
        <w:rPr>
          <w:color w:val="000000" w:themeColor="text1"/>
          <w:sz w:val="22"/>
          <w:rPrChange w:id="276" w:author="Salamander" w:date="2018-11-29T10:23:00Z">
            <w:rPr>
              <w:color w:val="000000" w:themeColor="text1"/>
              <w:sz w:val="22"/>
            </w:rPr>
          </w:rPrChange>
        </w:rPr>
        <w:tab/>
      </w:r>
      <w:r w:rsidRPr="00AE2607">
        <w:rPr>
          <w:color w:val="000000" w:themeColor="text1"/>
          <w:sz w:val="22"/>
          <w:rPrChange w:id="277" w:author="Salamander" w:date="2018-11-29T10:23:00Z">
            <w:rPr>
              <w:color w:val="000000" w:themeColor="text1"/>
              <w:sz w:val="22"/>
            </w:rPr>
          </w:rPrChange>
        </w:rPr>
        <w:tab/>
      </w:r>
      <w:r w:rsidRPr="00AE2607">
        <w:rPr>
          <w:color w:val="000000" w:themeColor="text1"/>
          <w:sz w:val="22"/>
          <w:rPrChange w:id="278" w:author="Salamander" w:date="2018-11-29T10:23:00Z">
            <w:rPr>
              <w:color w:val="000000" w:themeColor="text1"/>
              <w:sz w:val="22"/>
            </w:rPr>
          </w:rPrChange>
        </w:rPr>
        <w:tab/>
      </w:r>
      <w:r w:rsidRPr="00AE2607">
        <w:rPr>
          <w:color w:val="000000" w:themeColor="text1"/>
          <w:sz w:val="22"/>
          <w:rPrChange w:id="279" w:author="Salamander" w:date="2018-11-29T10:23:00Z">
            <w:rPr>
              <w:color w:val="000000" w:themeColor="text1"/>
              <w:sz w:val="22"/>
            </w:rPr>
          </w:rPrChange>
        </w:rPr>
        <w:tab/>
      </w:r>
      <w:r w:rsidRPr="00AE2607">
        <w:rPr>
          <w:color w:val="000000" w:themeColor="text1"/>
          <w:sz w:val="22"/>
          <w:rPrChange w:id="280" w:author="Salamander" w:date="2018-11-29T10:23:00Z">
            <w:rPr>
              <w:color w:val="000000" w:themeColor="text1"/>
              <w:sz w:val="22"/>
            </w:rPr>
          </w:rPrChange>
        </w:rPr>
        <w:tab/>
      </w:r>
      <w:ins w:id="281" w:author="Skyler Meek" w:date="2018-11-27T09:53:00Z">
        <w:r w:rsidR="009D18F2" w:rsidRPr="00AE2607">
          <w:rPr>
            <w:color w:val="000000" w:themeColor="text1"/>
            <w:sz w:val="22"/>
            <w:rPrChange w:id="282" w:author="Salamander" w:date="2018-11-29T10:23:00Z">
              <w:rPr>
                <w:color w:val="000000" w:themeColor="text1"/>
                <w:sz w:val="22"/>
              </w:rPr>
            </w:rPrChange>
          </w:rPr>
          <w:t>Lucette Nicoll</w:t>
        </w:r>
      </w:ins>
      <w:r w:rsidRPr="00AE2607">
        <w:rPr>
          <w:color w:val="000000" w:themeColor="text1"/>
          <w:sz w:val="22"/>
          <w:rPrChange w:id="283" w:author="Salamander" w:date="2018-11-29T10:23:00Z">
            <w:rPr>
              <w:color w:val="000000" w:themeColor="text1"/>
              <w:sz w:val="22"/>
            </w:rPr>
          </w:rPrChange>
        </w:rPr>
        <w:br/>
      </w:r>
      <w:r w:rsidR="00AE2607" w:rsidRPr="00AE2607">
        <w:fldChar w:fldCharType="begin"/>
      </w:r>
      <w:r w:rsidR="00AE2607" w:rsidRPr="00AE2607">
        <w:rPr>
          <w:rPrChange w:id="284" w:author="Salamander" w:date="2018-11-29T10:23:00Z">
            <w:rPr/>
          </w:rPrChange>
        </w:rPr>
        <w:instrText xml:space="preserve"> HYPERLINK "mailto:press@salamanderdesigns.com" </w:instrText>
      </w:r>
      <w:r w:rsidR="00AE2607" w:rsidRPr="00AE2607">
        <w:rPr>
          <w:rPrChange w:id="285" w:author="Salamander" w:date="2018-11-29T10:23:00Z">
            <w:rPr/>
          </w:rPrChange>
        </w:rPr>
        <w:fldChar w:fldCharType="separate"/>
      </w:r>
      <w:r w:rsidRPr="00AE2607">
        <w:rPr>
          <w:rStyle w:val="Hyperlink"/>
          <w:color w:val="000000" w:themeColor="text1"/>
          <w:sz w:val="22"/>
        </w:rPr>
        <w:t>press@salamanderdesigns.com</w:t>
      </w:r>
      <w:r w:rsidR="00AE2607" w:rsidRPr="00AE2607">
        <w:rPr>
          <w:rStyle w:val="Hyperlink"/>
          <w:color w:val="000000" w:themeColor="text1"/>
          <w:sz w:val="22"/>
        </w:rPr>
        <w:fldChar w:fldCharType="end"/>
      </w:r>
      <w:r w:rsidRPr="00AE2607">
        <w:rPr>
          <w:color w:val="000000" w:themeColor="text1"/>
          <w:sz w:val="22"/>
        </w:rPr>
        <w:tab/>
      </w:r>
      <w:r w:rsidRPr="00AE2607">
        <w:rPr>
          <w:color w:val="000000" w:themeColor="text1"/>
          <w:sz w:val="22"/>
        </w:rPr>
        <w:tab/>
      </w:r>
      <w:r w:rsidRPr="00AE2607">
        <w:rPr>
          <w:color w:val="000000" w:themeColor="text1"/>
          <w:sz w:val="22"/>
        </w:rPr>
        <w:tab/>
      </w:r>
      <w:r w:rsidRPr="00AE2607">
        <w:rPr>
          <w:color w:val="000000" w:themeColor="text1"/>
          <w:sz w:val="22"/>
        </w:rPr>
        <w:tab/>
      </w:r>
      <w:ins w:id="286" w:author="Skyler Meek" w:date="2018-11-27T09:53:00Z">
        <w:r w:rsidR="009D18F2" w:rsidRPr="00AE2607">
          <w:rPr>
            <w:rStyle w:val="Hyperlink"/>
            <w:color w:val="000000" w:themeColor="text1"/>
            <w:sz w:val="22"/>
          </w:rPr>
          <w:fldChar w:fldCharType="begin"/>
        </w:r>
        <w:r w:rsidR="009D18F2" w:rsidRPr="00AE2607">
          <w:rPr>
            <w:rStyle w:val="Hyperlink"/>
            <w:color w:val="000000" w:themeColor="text1"/>
            <w:sz w:val="22"/>
            <w:rPrChange w:id="287" w:author="Salamander" w:date="2018-11-29T10:23:00Z">
              <w:rPr>
                <w:rStyle w:val="Hyperlink"/>
                <w:color w:val="000000" w:themeColor="text1"/>
                <w:sz w:val="22"/>
              </w:rPr>
            </w:rPrChange>
          </w:rPr>
          <w:instrText xml:space="preserve"> HYPERLINK "mailto:skyler@screeninnovations.com" </w:instrText>
        </w:r>
        <w:r w:rsidR="009D18F2" w:rsidRPr="00AE2607">
          <w:rPr>
            <w:rStyle w:val="Hyperlink"/>
            <w:color w:val="000000" w:themeColor="text1"/>
            <w:sz w:val="22"/>
            <w:rPrChange w:id="288" w:author="Salamander" w:date="2018-11-29T10:23:00Z">
              <w:rPr>
                <w:rStyle w:val="Hyperlink"/>
                <w:color w:val="000000" w:themeColor="text1"/>
                <w:sz w:val="22"/>
              </w:rPr>
            </w:rPrChange>
          </w:rPr>
          <w:fldChar w:fldCharType="separate"/>
        </w:r>
        <w:r w:rsidR="009D18F2" w:rsidRPr="00AE2607">
          <w:rPr>
            <w:rStyle w:val="Hyperlink"/>
            <w:color w:val="000000" w:themeColor="text1"/>
            <w:sz w:val="22"/>
          </w:rPr>
          <w:t>lucette@nicollpr.com</w:t>
        </w:r>
        <w:r w:rsidR="009D18F2" w:rsidRPr="00AE2607">
          <w:rPr>
            <w:rStyle w:val="Hyperlink"/>
            <w:color w:val="000000" w:themeColor="text1"/>
            <w:sz w:val="22"/>
          </w:rPr>
          <w:fldChar w:fldCharType="end"/>
        </w:r>
      </w:ins>
    </w:p>
    <w:p w14:paraId="2F460EAE" w14:textId="3720E66B" w:rsidR="00CE7002" w:rsidRPr="001635A9" w:rsidRDefault="004152BD" w:rsidP="002F0AB4">
      <w:pPr>
        <w:tabs>
          <w:tab w:val="left" w:pos="720"/>
          <w:tab w:val="left" w:pos="1440"/>
          <w:tab w:val="left" w:pos="2160"/>
          <w:tab w:val="left" w:pos="2880"/>
          <w:tab w:val="left" w:pos="3600"/>
          <w:tab w:val="left" w:pos="4320"/>
          <w:tab w:val="left" w:pos="5040"/>
          <w:tab w:val="left" w:pos="5715"/>
        </w:tabs>
        <w:rPr>
          <w:color w:val="000000" w:themeColor="text1"/>
          <w:sz w:val="22"/>
        </w:rPr>
      </w:pPr>
      <w:r w:rsidRPr="00AE2607">
        <w:rPr>
          <w:color w:val="000000" w:themeColor="text1"/>
          <w:sz w:val="22"/>
        </w:rPr>
        <w:t>011-860-761-9523</w:t>
      </w:r>
      <w:r w:rsidRPr="00AE2607">
        <w:rPr>
          <w:color w:val="000000" w:themeColor="text1"/>
          <w:sz w:val="22"/>
        </w:rPr>
        <w:tab/>
      </w:r>
      <w:r w:rsidR="00704B72" w:rsidRPr="00AE2607">
        <w:rPr>
          <w:color w:val="000000" w:themeColor="text1"/>
          <w:sz w:val="22"/>
          <w:rPrChange w:id="289" w:author="Salamander" w:date="2018-11-29T10:23:00Z">
            <w:rPr>
              <w:color w:val="000000" w:themeColor="text1"/>
              <w:sz w:val="22"/>
            </w:rPr>
          </w:rPrChange>
        </w:rPr>
        <w:tab/>
      </w:r>
      <w:r w:rsidR="00704B72" w:rsidRPr="00AE2607">
        <w:rPr>
          <w:color w:val="000000" w:themeColor="text1"/>
          <w:sz w:val="22"/>
          <w:rPrChange w:id="290" w:author="Salamander" w:date="2018-11-29T10:23:00Z">
            <w:rPr>
              <w:color w:val="000000" w:themeColor="text1"/>
              <w:sz w:val="22"/>
            </w:rPr>
          </w:rPrChange>
        </w:rPr>
        <w:tab/>
      </w:r>
      <w:r w:rsidR="00704B72" w:rsidRPr="00AE2607">
        <w:rPr>
          <w:color w:val="000000" w:themeColor="text1"/>
          <w:sz w:val="22"/>
          <w:rPrChange w:id="291" w:author="Salamander" w:date="2018-11-29T10:23:00Z">
            <w:rPr>
              <w:color w:val="000000" w:themeColor="text1"/>
              <w:sz w:val="22"/>
            </w:rPr>
          </w:rPrChange>
        </w:rPr>
        <w:tab/>
      </w:r>
      <w:r w:rsidR="00704B72" w:rsidRPr="00AE2607">
        <w:rPr>
          <w:color w:val="000000" w:themeColor="text1"/>
          <w:sz w:val="22"/>
          <w:rPrChange w:id="292" w:author="Salamander" w:date="2018-11-29T10:23:00Z">
            <w:rPr>
              <w:color w:val="000000" w:themeColor="text1"/>
              <w:sz w:val="22"/>
            </w:rPr>
          </w:rPrChange>
        </w:rPr>
        <w:tab/>
      </w:r>
      <w:ins w:id="293" w:author="Salamander" w:date="2018-11-27T13:52:00Z">
        <w:r w:rsidR="00CC2EB0" w:rsidRPr="00AE2607">
          <w:rPr>
            <w:color w:val="000000" w:themeColor="text1"/>
            <w:sz w:val="22"/>
            <w:rPrChange w:id="294" w:author="Salamander" w:date="2018-11-29T10:23:00Z">
              <w:rPr>
                <w:color w:val="000000" w:themeColor="text1"/>
                <w:sz w:val="22"/>
              </w:rPr>
            </w:rPrChange>
          </w:rPr>
          <w:t>781-762-9300</w:t>
        </w:r>
      </w:ins>
    </w:p>
    <w:p w14:paraId="2DADE6CE" w14:textId="77777777" w:rsidR="005B570D" w:rsidRPr="001635A9" w:rsidRDefault="005B570D">
      <w:pPr>
        <w:rPr>
          <w:color w:val="000000" w:themeColor="text1"/>
          <w:sz w:val="22"/>
        </w:rPr>
      </w:pPr>
    </w:p>
    <w:sectPr w:rsidR="005B570D" w:rsidRPr="001635A9" w:rsidSect="00FE3DBC">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EF7"/>
    <w:multiLevelType w:val="multilevel"/>
    <w:tmpl w:val="7796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FE77E8"/>
    <w:multiLevelType w:val="hybridMultilevel"/>
    <w:tmpl w:val="B3FE8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C1104"/>
    <w:multiLevelType w:val="multilevel"/>
    <w:tmpl w:val="E352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yler Meek">
    <w15:presenceInfo w15:providerId="AD" w15:userId="S::skyler@screeninnovations.com::d05818bf-76e8-42c0-b773-21de8a9489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BD"/>
    <w:rsid w:val="0002064C"/>
    <w:rsid w:val="000221DA"/>
    <w:rsid w:val="0002576F"/>
    <w:rsid w:val="000601C4"/>
    <w:rsid w:val="000656DD"/>
    <w:rsid w:val="00070F6B"/>
    <w:rsid w:val="00074108"/>
    <w:rsid w:val="000802EC"/>
    <w:rsid w:val="000A5A42"/>
    <w:rsid w:val="000B4D3C"/>
    <w:rsid w:val="000E53D0"/>
    <w:rsid w:val="000F23B6"/>
    <w:rsid w:val="00100F51"/>
    <w:rsid w:val="0010105B"/>
    <w:rsid w:val="0013141E"/>
    <w:rsid w:val="00133F5A"/>
    <w:rsid w:val="00140491"/>
    <w:rsid w:val="001621EF"/>
    <w:rsid w:val="001635A9"/>
    <w:rsid w:val="001C2708"/>
    <w:rsid w:val="001D2268"/>
    <w:rsid w:val="001D2EE1"/>
    <w:rsid w:val="001F4101"/>
    <w:rsid w:val="001F6239"/>
    <w:rsid w:val="00216135"/>
    <w:rsid w:val="0023118D"/>
    <w:rsid w:val="00233BE1"/>
    <w:rsid w:val="00266F1B"/>
    <w:rsid w:val="00281277"/>
    <w:rsid w:val="00281398"/>
    <w:rsid w:val="0029027C"/>
    <w:rsid w:val="00292F11"/>
    <w:rsid w:val="00296AEE"/>
    <w:rsid w:val="002A470C"/>
    <w:rsid w:val="002B24B5"/>
    <w:rsid w:val="002B3AA5"/>
    <w:rsid w:val="002C370C"/>
    <w:rsid w:val="002C5F9D"/>
    <w:rsid w:val="002F0AB4"/>
    <w:rsid w:val="002F388A"/>
    <w:rsid w:val="003575D6"/>
    <w:rsid w:val="00363914"/>
    <w:rsid w:val="00367B01"/>
    <w:rsid w:val="00377BD0"/>
    <w:rsid w:val="0038562E"/>
    <w:rsid w:val="003A4F9D"/>
    <w:rsid w:val="003F5DE4"/>
    <w:rsid w:val="00401FA3"/>
    <w:rsid w:val="004152BD"/>
    <w:rsid w:val="00422962"/>
    <w:rsid w:val="0044202F"/>
    <w:rsid w:val="00457D9D"/>
    <w:rsid w:val="00475415"/>
    <w:rsid w:val="00493678"/>
    <w:rsid w:val="00495757"/>
    <w:rsid w:val="004A71AD"/>
    <w:rsid w:val="004D0E18"/>
    <w:rsid w:val="004F3159"/>
    <w:rsid w:val="005366A0"/>
    <w:rsid w:val="00567C78"/>
    <w:rsid w:val="005704B1"/>
    <w:rsid w:val="00595442"/>
    <w:rsid w:val="005B570D"/>
    <w:rsid w:val="005B7FF6"/>
    <w:rsid w:val="005C3F2F"/>
    <w:rsid w:val="005D1697"/>
    <w:rsid w:val="005D4BC8"/>
    <w:rsid w:val="006219C3"/>
    <w:rsid w:val="00640741"/>
    <w:rsid w:val="0064247C"/>
    <w:rsid w:val="0064679D"/>
    <w:rsid w:val="00674D25"/>
    <w:rsid w:val="006967A9"/>
    <w:rsid w:val="006A7DC2"/>
    <w:rsid w:val="006B1183"/>
    <w:rsid w:val="006C01BA"/>
    <w:rsid w:val="006E3B5B"/>
    <w:rsid w:val="00700C3F"/>
    <w:rsid w:val="00704B72"/>
    <w:rsid w:val="00711EB8"/>
    <w:rsid w:val="0072315E"/>
    <w:rsid w:val="007233D8"/>
    <w:rsid w:val="00724618"/>
    <w:rsid w:val="00733110"/>
    <w:rsid w:val="00740A52"/>
    <w:rsid w:val="00755073"/>
    <w:rsid w:val="00756651"/>
    <w:rsid w:val="007618E8"/>
    <w:rsid w:val="007B4F56"/>
    <w:rsid w:val="007E12E9"/>
    <w:rsid w:val="007F108A"/>
    <w:rsid w:val="00803365"/>
    <w:rsid w:val="00810605"/>
    <w:rsid w:val="00814D48"/>
    <w:rsid w:val="0081685A"/>
    <w:rsid w:val="0082059E"/>
    <w:rsid w:val="00845E87"/>
    <w:rsid w:val="00881E9D"/>
    <w:rsid w:val="008C2186"/>
    <w:rsid w:val="008C4532"/>
    <w:rsid w:val="008D199F"/>
    <w:rsid w:val="00900C6B"/>
    <w:rsid w:val="00916573"/>
    <w:rsid w:val="00923104"/>
    <w:rsid w:val="009838D1"/>
    <w:rsid w:val="00997405"/>
    <w:rsid w:val="009D18F2"/>
    <w:rsid w:val="009D70C9"/>
    <w:rsid w:val="009E47FB"/>
    <w:rsid w:val="00A24978"/>
    <w:rsid w:val="00A53897"/>
    <w:rsid w:val="00A616FD"/>
    <w:rsid w:val="00A626E5"/>
    <w:rsid w:val="00A7523D"/>
    <w:rsid w:val="00A82BD2"/>
    <w:rsid w:val="00A9114B"/>
    <w:rsid w:val="00AA3961"/>
    <w:rsid w:val="00AD2AF9"/>
    <w:rsid w:val="00AE2607"/>
    <w:rsid w:val="00AF0F96"/>
    <w:rsid w:val="00AF1791"/>
    <w:rsid w:val="00B0034A"/>
    <w:rsid w:val="00B13E9A"/>
    <w:rsid w:val="00B408A8"/>
    <w:rsid w:val="00B465B2"/>
    <w:rsid w:val="00B60CC7"/>
    <w:rsid w:val="00B63768"/>
    <w:rsid w:val="00B83941"/>
    <w:rsid w:val="00BB799D"/>
    <w:rsid w:val="00BD7ADA"/>
    <w:rsid w:val="00BE3CC9"/>
    <w:rsid w:val="00C068C6"/>
    <w:rsid w:val="00C14496"/>
    <w:rsid w:val="00C238BA"/>
    <w:rsid w:val="00C3586A"/>
    <w:rsid w:val="00C560FB"/>
    <w:rsid w:val="00C62D5C"/>
    <w:rsid w:val="00C6622A"/>
    <w:rsid w:val="00C70020"/>
    <w:rsid w:val="00C83771"/>
    <w:rsid w:val="00CB6399"/>
    <w:rsid w:val="00CC2EB0"/>
    <w:rsid w:val="00CC40EB"/>
    <w:rsid w:val="00CC5152"/>
    <w:rsid w:val="00CD2492"/>
    <w:rsid w:val="00CD36D5"/>
    <w:rsid w:val="00CD7454"/>
    <w:rsid w:val="00CE7002"/>
    <w:rsid w:val="00D00521"/>
    <w:rsid w:val="00D2176A"/>
    <w:rsid w:val="00D21BEB"/>
    <w:rsid w:val="00D7510F"/>
    <w:rsid w:val="00DB31BA"/>
    <w:rsid w:val="00DD2E27"/>
    <w:rsid w:val="00DE64E2"/>
    <w:rsid w:val="00E02F9B"/>
    <w:rsid w:val="00E22A5C"/>
    <w:rsid w:val="00E24D27"/>
    <w:rsid w:val="00E31C87"/>
    <w:rsid w:val="00E34BB4"/>
    <w:rsid w:val="00E3728B"/>
    <w:rsid w:val="00EB419B"/>
    <w:rsid w:val="00EB6901"/>
    <w:rsid w:val="00EC6CBD"/>
    <w:rsid w:val="00EF480D"/>
    <w:rsid w:val="00EF61A5"/>
    <w:rsid w:val="00F2135F"/>
    <w:rsid w:val="00F509BF"/>
    <w:rsid w:val="00F968FE"/>
    <w:rsid w:val="00FA5721"/>
    <w:rsid w:val="00FA771A"/>
    <w:rsid w:val="00FB22BA"/>
    <w:rsid w:val="00FD3631"/>
    <w:rsid w:val="00FE3DBC"/>
    <w:rsid w:val="00FE58B7"/>
    <w:rsid w:val="00FF1759"/>
    <w:rsid w:val="00FF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E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paragraph" w:styleId="BalloonText">
    <w:name w:val="Balloon Text"/>
    <w:basedOn w:val="Normal"/>
    <w:link w:val="BalloonTextChar"/>
    <w:uiPriority w:val="99"/>
    <w:semiHidden/>
    <w:unhideWhenUsed/>
    <w:rsid w:val="00803365"/>
    <w:rPr>
      <w:rFonts w:ascii="Tahoma" w:hAnsi="Tahoma" w:cs="Tahoma"/>
      <w:sz w:val="16"/>
      <w:szCs w:val="16"/>
    </w:rPr>
  </w:style>
  <w:style w:type="character" w:customStyle="1" w:styleId="BalloonTextChar">
    <w:name w:val="Balloon Text Char"/>
    <w:basedOn w:val="DefaultParagraphFont"/>
    <w:link w:val="BalloonText"/>
    <w:uiPriority w:val="99"/>
    <w:semiHidden/>
    <w:rsid w:val="00803365"/>
    <w:rPr>
      <w:rFonts w:ascii="Tahoma" w:hAnsi="Tahoma" w:cs="Tahoma"/>
      <w:sz w:val="16"/>
      <w:szCs w:val="16"/>
    </w:rPr>
  </w:style>
  <w:style w:type="paragraph" w:styleId="Revision">
    <w:name w:val="Revision"/>
    <w:hidden/>
    <w:uiPriority w:val="99"/>
    <w:semiHidden/>
    <w:rsid w:val="006967A9"/>
  </w:style>
  <w:style w:type="character" w:customStyle="1" w:styleId="UnresolvedMention1">
    <w:name w:val="Unresolved Mention1"/>
    <w:basedOn w:val="DefaultParagraphFont"/>
    <w:uiPriority w:val="99"/>
    <w:semiHidden/>
    <w:unhideWhenUsed/>
    <w:rsid w:val="002F0AB4"/>
    <w:rPr>
      <w:color w:val="605E5C"/>
      <w:shd w:val="clear" w:color="auto" w:fill="E1DFDD"/>
    </w:rPr>
  </w:style>
  <w:style w:type="character" w:styleId="CommentReference">
    <w:name w:val="annotation reference"/>
    <w:basedOn w:val="DefaultParagraphFont"/>
    <w:uiPriority w:val="99"/>
    <w:semiHidden/>
    <w:unhideWhenUsed/>
    <w:rsid w:val="009E47FB"/>
    <w:rPr>
      <w:sz w:val="18"/>
      <w:szCs w:val="18"/>
    </w:rPr>
  </w:style>
  <w:style w:type="paragraph" w:styleId="CommentText">
    <w:name w:val="annotation text"/>
    <w:basedOn w:val="Normal"/>
    <w:link w:val="CommentTextChar"/>
    <w:uiPriority w:val="99"/>
    <w:semiHidden/>
    <w:unhideWhenUsed/>
    <w:rsid w:val="009E47FB"/>
  </w:style>
  <w:style w:type="character" w:customStyle="1" w:styleId="CommentTextChar">
    <w:name w:val="Comment Text Char"/>
    <w:basedOn w:val="DefaultParagraphFont"/>
    <w:link w:val="CommentText"/>
    <w:uiPriority w:val="99"/>
    <w:semiHidden/>
    <w:rsid w:val="009E47FB"/>
  </w:style>
  <w:style w:type="paragraph" w:styleId="CommentSubject">
    <w:name w:val="annotation subject"/>
    <w:basedOn w:val="CommentText"/>
    <w:next w:val="CommentText"/>
    <w:link w:val="CommentSubjectChar"/>
    <w:uiPriority w:val="99"/>
    <w:semiHidden/>
    <w:unhideWhenUsed/>
    <w:rsid w:val="009E47FB"/>
    <w:rPr>
      <w:b/>
      <w:bCs/>
      <w:sz w:val="20"/>
      <w:szCs w:val="20"/>
    </w:rPr>
  </w:style>
  <w:style w:type="character" w:customStyle="1" w:styleId="CommentSubjectChar">
    <w:name w:val="Comment Subject Char"/>
    <w:basedOn w:val="CommentTextChar"/>
    <w:link w:val="CommentSubject"/>
    <w:uiPriority w:val="99"/>
    <w:semiHidden/>
    <w:rsid w:val="009E47FB"/>
    <w:rPr>
      <w:b/>
      <w:bCs/>
      <w:sz w:val="20"/>
      <w:szCs w:val="20"/>
    </w:rPr>
  </w:style>
  <w:style w:type="character" w:customStyle="1" w:styleId="UnresolvedMention">
    <w:name w:val="Unresolved Mention"/>
    <w:basedOn w:val="DefaultParagraphFont"/>
    <w:uiPriority w:val="99"/>
    <w:semiHidden/>
    <w:unhideWhenUsed/>
    <w:rsid w:val="00292F1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paragraph" w:styleId="BalloonText">
    <w:name w:val="Balloon Text"/>
    <w:basedOn w:val="Normal"/>
    <w:link w:val="BalloonTextChar"/>
    <w:uiPriority w:val="99"/>
    <w:semiHidden/>
    <w:unhideWhenUsed/>
    <w:rsid w:val="00803365"/>
    <w:rPr>
      <w:rFonts w:ascii="Tahoma" w:hAnsi="Tahoma" w:cs="Tahoma"/>
      <w:sz w:val="16"/>
      <w:szCs w:val="16"/>
    </w:rPr>
  </w:style>
  <w:style w:type="character" w:customStyle="1" w:styleId="BalloonTextChar">
    <w:name w:val="Balloon Text Char"/>
    <w:basedOn w:val="DefaultParagraphFont"/>
    <w:link w:val="BalloonText"/>
    <w:uiPriority w:val="99"/>
    <w:semiHidden/>
    <w:rsid w:val="00803365"/>
    <w:rPr>
      <w:rFonts w:ascii="Tahoma" w:hAnsi="Tahoma" w:cs="Tahoma"/>
      <w:sz w:val="16"/>
      <w:szCs w:val="16"/>
    </w:rPr>
  </w:style>
  <w:style w:type="paragraph" w:styleId="Revision">
    <w:name w:val="Revision"/>
    <w:hidden/>
    <w:uiPriority w:val="99"/>
    <w:semiHidden/>
    <w:rsid w:val="006967A9"/>
  </w:style>
  <w:style w:type="character" w:customStyle="1" w:styleId="UnresolvedMention1">
    <w:name w:val="Unresolved Mention1"/>
    <w:basedOn w:val="DefaultParagraphFont"/>
    <w:uiPriority w:val="99"/>
    <w:semiHidden/>
    <w:unhideWhenUsed/>
    <w:rsid w:val="002F0AB4"/>
    <w:rPr>
      <w:color w:val="605E5C"/>
      <w:shd w:val="clear" w:color="auto" w:fill="E1DFDD"/>
    </w:rPr>
  </w:style>
  <w:style w:type="character" w:styleId="CommentReference">
    <w:name w:val="annotation reference"/>
    <w:basedOn w:val="DefaultParagraphFont"/>
    <w:uiPriority w:val="99"/>
    <w:semiHidden/>
    <w:unhideWhenUsed/>
    <w:rsid w:val="009E47FB"/>
    <w:rPr>
      <w:sz w:val="18"/>
      <w:szCs w:val="18"/>
    </w:rPr>
  </w:style>
  <w:style w:type="paragraph" w:styleId="CommentText">
    <w:name w:val="annotation text"/>
    <w:basedOn w:val="Normal"/>
    <w:link w:val="CommentTextChar"/>
    <w:uiPriority w:val="99"/>
    <w:semiHidden/>
    <w:unhideWhenUsed/>
    <w:rsid w:val="009E47FB"/>
  </w:style>
  <w:style w:type="character" w:customStyle="1" w:styleId="CommentTextChar">
    <w:name w:val="Comment Text Char"/>
    <w:basedOn w:val="DefaultParagraphFont"/>
    <w:link w:val="CommentText"/>
    <w:uiPriority w:val="99"/>
    <w:semiHidden/>
    <w:rsid w:val="009E47FB"/>
  </w:style>
  <w:style w:type="paragraph" w:styleId="CommentSubject">
    <w:name w:val="annotation subject"/>
    <w:basedOn w:val="CommentText"/>
    <w:next w:val="CommentText"/>
    <w:link w:val="CommentSubjectChar"/>
    <w:uiPriority w:val="99"/>
    <w:semiHidden/>
    <w:unhideWhenUsed/>
    <w:rsid w:val="009E47FB"/>
    <w:rPr>
      <w:b/>
      <w:bCs/>
      <w:sz w:val="20"/>
      <w:szCs w:val="20"/>
    </w:rPr>
  </w:style>
  <w:style w:type="character" w:customStyle="1" w:styleId="CommentSubjectChar">
    <w:name w:val="Comment Subject Char"/>
    <w:basedOn w:val="CommentTextChar"/>
    <w:link w:val="CommentSubject"/>
    <w:uiPriority w:val="99"/>
    <w:semiHidden/>
    <w:rsid w:val="009E47FB"/>
    <w:rPr>
      <w:b/>
      <w:bCs/>
      <w:sz w:val="20"/>
      <w:szCs w:val="20"/>
    </w:rPr>
  </w:style>
  <w:style w:type="character" w:customStyle="1" w:styleId="UnresolvedMention">
    <w:name w:val="Unresolved Mention"/>
    <w:basedOn w:val="DefaultParagraphFont"/>
    <w:uiPriority w:val="99"/>
    <w:semiHidden/>
    <w:unhideWhenUsed/>
    <w:rsid w:val="00292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303">
      <w:bodyDiv w:val="1"/>
      <w:marLeft w:val="0"/>
      <w:marRight w:val="0"/>
      <w:marTop w:val="0"/>
      <w:marBottom w:val="0"/>
      <w:divBdr>
        <w:top w:val="none" w:sz="0" w:space="0" w:color="auto"/>
        <w:left w:val="none" w:sz="0" w:space="0" w:color="auto"/>
        <w:bottom w:val="none" w:sz="0" w:space="0" w:color="auto"/>
        <w:right w:val="none" w:sz="0" w:space="0" w:color="auto"/>
      </w:divBdr>
      <w:divsChild>
        <w:div w:id="1358700644">
          <w:marLeft w:val="0"/>
          <w:marRight w:val="0"/>
          <w:marTop w:val="0"/>
          <w:marBottom w:val="0"/>
          <w:divBdr>
            <w:top w:val="none" w:sz="0" w:space="0" w:color="auto"/>
            <w:left w:val="none" w:sz="0" w:space="0" w:color="auto"/>
            <w:bottom w:val="none" w:sz="0" w:space="0" w:color="auto"/>
            <w:right w:val="none" w:sz="0" w:space="0" w:color="auto"/>
          </w:divBdr>
        </w:div>
        <w:div w:id="556598623">
          <w:marLeft w:val="0"/>
          <w:marRight w:val="0"/>
          <w:marTop w:val="0"/>
          <w:marBottom w:val="0"/>
          <w:divBdr>
            <w:top w:val="none" w:sz="0" w:space="0" w:color="auto"/>
            <w:left w:val="none" w:sz="0" w:space="0" w:color="auto"/>
            <w:bottom w:val="none" w:sz="0" w:space="0" w:color="auto"/>
            <w:right w:val="none" w:sz="0" w:space="0" w:color="auto"/>
          </w:divBdr>
        </w:div>
        <w:div w:id="73597599">
          <w:marLeft w:val="0"/>
          <w:marRight w:val="0"/>
          <w:marTop w:val="0"/>
          <w:marBottom w:val="0"/>
          <w:divBdr>
            <w:top w:val="none" w:sz="0" w:space="0" w:color="auto"/>
            <w:left w:val="none" w:sz="0" w:space="0" w:color="auto"/>
            <w:bottom w:val="none" w:sz="0" w:space="0" w:color="auto"/>
            <w:right w:val="none" w:sz="0" w:space="0" w:color="auto"/>
          </w:divBdr>
        </w:div>
        <w:div w:id="345907871">
          <w:marLeft w:val="0"/>
          <w:marRight w:val="0"/>
          <w:marTop w:val="0"/>
          <w:marBottom w:val="0"/>
          <w:divBdr>
            <w:top w:val="none" w:sz="0" w:space="0" w:color="auto"/>
            <w:left w:val="none" w:sz="0" w:space="0" w:color="auto"/>
            <w:bottom w:val="none" w:sz="0" w:space="0" w:color="auto"/>
            <w:right w:val="none" w:sz="0" w:space="0" w:color="auto"/>
          </w:divBdr>
        </w:div>
        <w:div w:id="906959839">
          <w:marLeft w:val="0"/>
          <w:marRight w:val="0"/>
          <w:marTop w:val="0"/>
          <w:marBottom w:val="0"/>
          <w:divBdr>
            <w:top w:val="none" w:sz="0" w:space="0" w:color="auto"/>
            <w:left w:val="none" w:sz="0" w:space="0" w:color="auto"/>
            <w:bottom w:val="none" w:sz="0" w:space="0" w:color="auto"/>
            <w:right w:val="none" w:sz="0" w:space="0" w:color="auto"/>
          </w:divBdr>
        </w:div>
        <w:div w:id="1040976536">
          <w:marLeft w:val="0"/>
          <w:marRight w:val="0"/>
          <w:marTop w:val="0"/>
          <w:marBottom w:val="0"/>
          <w:divBdr>
            <w:top w:val="none" w:sz="0" w:space="0" w:color="auto"/>
            <w:left w:val="none" w:sz="0" w:space="0" w:color="auto"/>
            <w:bottom w:val="none" w:sz="0" w:space="0" w:color="auto"/>
            <w:right w:val="none" w:sz="0" w:space="0" w:color="auto"/>
          </w:divBdr>
        </w:div>
        <w:div w:id="1890413323">
          <w:marLeft w:val="0"/>
          <w:marRight w:val="0"/>
          <w:marTop w:val="0"/>
          <w:marBottom w:val="0"/>
          <w:divBdr>
            <w:top w:val="none" w:sz="0" w:space="0" w:color="auto"/>
            <w:left w:val="none" w:sz="0" w:space="0" w:color="auto"/>
            <w:bottom w:val="none" w:sz="0" w:space="0" w:color="auto"/>
            <w:right w:val="none" w:sz="0" w:space="0" w:color="auto"/>
          </w:divBdr>
        </w:div>
        <w:div w:id="717364373">
          <w:marLeft w:val="0"/>
          <w:marRight w:val="0"/>
          <w:marTop w:val="0"/>
          <w:marBottom w:val="0"/>
          <w:divBdr>
            <w:top w:val="none" w:sz="0" w:space="0" w:color="auto"/>
            <w:left w:val="none" w:sz="0" w:space="0" w:color="auto"/>
            <w:bottom w:val="none" w:sz="0" w:space="0" w:color="auto"/>
            <w:right w:val="none" w:sz="0" w:space="0" w:color="auto"/>
          </w:divBdr>
        </w:div>
        <w:div w:id="396128104">
          <w:marLeft w:val="0"/>
          <w:marRight w:val="0"/>
          <w:marTop w:val="0"/>
          <w:marBottom w:val="0"/>
          <w:divBdr>
            <w:top w:val="none" w:sz="0" w:space="0" w:color="auto"/>
            <w:left w:val="none" w:sz="0" w:space="0" w:color="auto"/>
            <w:bottom w:val="none" w:sz="0" w:space="0" w:color="auto"/>
            <w:right w:val="none" w:sz="0" w:space="0" w:color="auto"/>
          </w:divBdr>
        </w:div>
        <w:div w:id="184640984">
          <w:marLeft w:val="0"/>
          <w:marRight w:val="0"/>
          <w:marTop w:val="0"/>
          <w:marBottom w:val="0"/>
          <w:divBdr>
            <w:top w:val="none" w:sz="0" w:space="0" w:color="auto"/>
            <w:left w:val="none" w:sz="0" w:space="0" w:color="auto"/>
            <w:bottom w:val="none" w:sz="0" w:space="0" w:color="auto"/>
            <w:right w:val="none" w:sz="0" w:space="0" w:color="auto"/>
          </w:divBdr>
        </w:div>
        <w:div w:id="633868726">
          <w:marLeft w:val="0"/>
          <w:marRight w:val="0"/>
          <w:marTop w:val="0"/>
          <w:marBottom w:val="0"/>
          <w:divBdr>
            <w:top w:val="none" w:sz="0" w:space="0" w:color="auto"/>
            <w:left w:val="none" w:sz="0" w:space="0" w:color="auto"/>
            <w:bottom w:val="none" w:sz="0" w:space="0" w:color="auto"/>
            <w:right w:val="none" w:sz="0" w:space="0" w:color="auto"/>
          </w:divBdr>
        </w:div>
        <w:div w:id="1925071237">
          <w:marLeft w:val="0"/>
          <w:marRight w:val="0"/>
          <w:marTop w:val="0"/>
          <w:marBottom w:val="0"/>
          <w:divBdr>
            <w:top w:val="none" w:sz="0" w:space="0" w:color="auto"/>
            <w:left w:val="none" w:sz="0" w:space="0" w:color="auto"/>
            <w:bottom w:val="none" w:sz="0" w:space="0" w:color="auto"/>
            <w:right w:val="none" w:sz="0" w:space="0" w:color="auto"/>
          </w:divBdr>
        </w:div>
        <w:div w:id="750854526">
          <w:marLeft w:val="0"/>
          <w:marRight w:val="0"/>
          <w:marTop w:val="0"/>
          <w:marBottom w:val="0"/>
          <w:divBdr>
            <w:top w:val="none" w:sz="0" w:space="0" w:color="auto"/>
            <w:left w:val="none" w:sz="0" w:space="0" w:color="auto"/>
            <w:bottom w:val="none" w:sz="0" w:space="0" w:color="auto"/>
            <w:right w:val="none" w:sz="0" w:space="0" w:color="auto"/>
          </w:divBdr>
        </w:div>
        <w:div w:id="54739843">
          <w:marLeft w:val="0"/>
          <w:marRight w:val="0"/>
          <w:marTop w:val="0"/>
          <w:marBottom w:val="0"/>
          <w:divBdr>
            <w:top w:val="none" w:sz="0" w:space="0" w:color="auto"/>
            <w:left w:val="none" w:sz="0" w:space="0" w:color="auto"/>
            <w:bottom w:val="none" w:sz="0" w:space="0" w:color="auto"/>
            <w:right w:val="none" w:sz="0" w:space="0" w:color="auto"/>
          </w:divBdr>
        </w:div>
        <w:div w:id="353844998">
          <w:marLeft w:val="0"/>
          <w:marRight w:val="0"/>
          <w:marTop w:val="0"/>
          <w:marBottom w:val="0"/>
          <w:divBdr>
            <w:top w:val="none" w:sz="0" w:space="0" w:color="auto"/>
            <w:left w:val="none" w:sz="0" w:space="0" w:color="auto"/>
            <w:bottom w:val="none" w:sz="0" w:space="0" w:color="auto"/>
            <w:right w:val="none" w:sz="0" w:space="0" w:color="auto"/>
          </w:divBdr>
        </w:div>
        <w:div w:id="1752854513">
          <w:marLeft w:val="0"/>
          <w:marRight w:val="0"/>
          <w:marTop w:val="0"/>
          <w:marBottom w:val="0"/>
          <w:divBdr>
            <w:top w:val="none" w:sz="0" w:space="0" w:color="auto"/>
            <w:left w:val="none" w:sz="0" w:space="0" w:color="auto"/>
            <w:bottom w:val="none" w:sz="0" w:space="0" w:color="auto"/>
            <w:right w:val="none" w:sz="0" w:space="0" w:color="auto"/>
          </w:divBdr>
        </w:div>
        <w:div w:id="674649515">
          <w:marLeft w:val="0"/>
          <w:marRight w:val="0"/>
          <w:marTop w:val="0"/>
          <w:marBottom w:val="0"/>
          <w:divBdr>
            <w:top w:val="none" w:sz="0" w:space="0" w:color="auto"/>
            <w:left w:val="none" w:sz="0" w:space="0" w:color="auto"/>
            <w:bottom w:val="none" w:sz="0" w:space="0" w:color="auto"/>
            <w:right w:val="none" w:sz="0" w:space="0" w:color="auto"/>
          </w:divBdr>
        </w:div>
        <w:div w:id="687564017">
          <w:marLeft w:val="0"/>
          <w:marRight w:val="0"/>
          <w:marTop w:val="0"/>
          <w:marBottom w:val="0"/>
          <w:divBdr>
            <w:top w:val="none" w:sz="0" w:space="0" w:color="auto"/>
            <w:left w:val="none" w:sz="0" w:space="0" w:color="auto"/>
            <w:bottom w:val="none" w:sz="0" w:space="0" w:color="auto"/>
            <w:right w:val="none" w:sz="0" w:space="0" w:color="auto"/>
          </w:divBdr>
        </w:div>
        <w:div w:id="242112334">
          <w:marLeft w:val="0"/>
          <w:marRight w:val="0"/>
          <w:marTop w:val="0"/>
          <w:marBottom w:val="0"/>
          <w:divBdr>
            <w:top w:val="none" w:sz="0" w:space="0" w:color="auto"/>
            <w:left w:val="none" w:sz="0" w:space="0" w:color="auto"/>
            <w:bottom w:val="none" w:sz="0" w:space="0" w:color="auto"/>
            <w:right w:val="none" w:sz="0" w:space="0" w:color="auto"/>
          </w:divBdr>
        </w:div>
        <w:div w:id="1923175419">
          <w:marLeft w:val="0"/>
          <w:marRight w:val="0"/>
          <w:marTop w:val="0"/>
          <w:marBottom w:val="0"/>
          <w:divBdr>
            <w:top w:val="none" w:sz="0" w:space="0" w:color="auto"/>
            <w:left w:val="none" w:sz="0" w:space="0" w:color="auto"/>
            <w:bottom w:val="none" w:sz="0" w:space="0" w:color="auto"/>
            <w:right w:val="none" w:sz="0" w:space="0" w:color="auto"/>
          </w:divBdr>
        </w:div>
        <w:div w:id="1841627293">
          <w:marLeft w:val="0"/>
          <w:marRight w:val="0"/>
          <w:marTop w:val="0"/>
          <w:marBottom w:val="0"/>
          <w:divBdr>
            <w:top w:val="none" w:sz="0" w:space="0" w:color="auto"/>
            <w:left w:val="none" w:sz="0" w:space="0" w:color="auto"/>
            <w:bottom w:val="none" w:sz="0" w:space="0" w:color="auto"/>
            <w:right w:val="none" w:sz="0" w:space="0" w:color="auto"/>
          </w:divBdr>
        </w:div>
        <w:div w:id="404644873">
          <w:marLeft w:val="0"/>
          <w:marRight w:val="0"/>
          <w:marTop w:val="0"/>
          <w:marBottom w:val="0"/>
          <w:divBdr>
            <w:top w:val="none" w:sz="0" w:space="0" w:color="auto"/>
            <w:left w:val="none" w:sz="0" w:space="0" w:color="auto"/>
            <w:bottom w:val="none" w:sz="0" w:space="0" w:color="auto"/>
            <w:right w:val="none" w:sz="0" w:space="0" w:color="auto"/>
          </w:divBdr>
        </w:div>
        <w:div w:id="1238518884">
          <w:marLeft w:val="0"/>
          <w:marRight w:val="0"/>
          <w:marTop w:val="0"/>
          <w:marBottom w:val="0"/>
          <w:divBdr>
            <w:top w:val="none" w:sz="0" w:space="0" w:color="auto"/>
            <w:left w:val="none" w:sz="0" w:space="0" w:color="auto"/>
            <w:bottom w:val="none" w:sz="0" w:space="0" w:color="auto"/>
            <w:right w:val="none" w:sz="0" w:space="0" w:color="auto"/>
          </w:divBdr>
        </w:div>
        <w:div w:id="895123339">
          <w:marLeft w:val="0"/>
          <w:marRight w:val="0"/>
          <w:marTop w:val="0"/>
          <w:marBottom w:val="0"/>
          <w:divBdr>
            <w:top w:val="none" w:sz="0" w:space="0" w:color="auto"/>
            <w:left w:val="none" w:sz="0" w:space="0" w:color="auto"/>
            <w:bottom w:val="none" w:sz="0" w:space="0" w:color="auto"/>
            <w:right w:val="none" w:sz="0" w:space="0" w:color="auto"/>
          </w:divBdr>
        </w:div>
        <w:div w:id="787163654">
          <w:marLeft w:val="0"/>
          <w:marRight w:val="0"/>
          <w:marTop w:val="0"/>
          <w:marBottom w:val="0"/>
          <w:divBdr>
            <w:top w:val="none" w:sz="0" w:space="0" w:color="auto"/>
            <w:left w:val="none" w:sz="0" w:space="0" w:color="auto"/>
            <w:bottom w:val="none" w:sz="0" w:space="0" w:color="auto"/>
            <w:right w:val="none" w:sz="0" w:space="0" w:color="auto"/>
          </w:divBdr>
        </w:div>
        <w:div w:id="772290051">
          <w:marLeft w:val="0"/>
          <w:marRight w:val="0"/>
          <w:marTop w:val="0"/>
          <w:marBottom w:val="0"/>
          <w:divBdr>
            <w:top w:val="none" w:sz="0" w:space="0" w:color="auto"/>
            <w:left w:val="none" w:sz="0" w:space="0" w:color="auto"/>
            <w:bottom w:val="none" w:sz="0" w:space="0" w:color="auto"/>
            <w:right w:val="none" w:sz="0" w:space="0" w:color="auto"/>
          </w:divBdr>
        </w:div>
        <w:div w:id="555509061">
          <w:marLeft w:val="0"/>
          <w:marRight w:val="0"/>
          <w:marTop w:val="0"/>
          <w:marBottom w:val="0"/>
          <w:divBdr>
            <w:top w:val="none" w:sz="0" w:space="0" w:color="auto"/>
            <w:left w:val="none" w:sz="0" w:space="0" w:color="auto"/>
            <w:bottom w:val="none" w:sz="0" w:space="0" w:color="auto"/>
            <w:right w:val="none" w:sz="0" w:space="0" w:color="auto"/>
          </w:divBdr>
        </w:div>
        <w:div w:id="1060055076">
          <w:marLeft w:val="0"/>
          <w:marRight w:val="0"/>
          <w:marTop w:val="0"/>
          <w:marBottom w:val="0"/>
          <w:divBdr>
            <w:top w:val="none" w:sz="0" w:space="0" w:color="auto"/>
            <w:left w:val="none" w:sz="0" w:space="0" w:color="auto"/>
            <w:bottom w:val="none" w:sz="0" w:space="0" w:color="auto"/>
            <w:right w:val="none" w:sz="0" w:space="0" w:color="auto"/>
          </w:divBdr>
        </w:div>
      </w:divsChild>
    </w:div>
    <w:div w:id="27684393">
      <w:bodyDiv w:val="1"/>
      <w:marLeft w:val="0"/>
      <w:marRight w:val="0"/>
      <w:marTop w:val="0"/>
      <w:marBottom w:val="0"/>
      <w:divBdr>
        <w:top w:val="none" w:sz="0" w:space="0" w:color="auto"/>
        <w:left w:val="none" w:sz="0" w:space="0" w:color="auto"/>
        <w:bottom w:val="none" w:sz="0" w:space="0" w:color="auto"/>
        <w:right w:val="none" w:sz="0" w:space="0" w:color="auto"/>
      </w:divBdr>
      <w:divsChild>
        <w:div w:id="501094384">
          <w:marLeft w:val="0"/>
          <w:marRight w:val="0"/>
          <w:marTop w:val="0"/>
          <w:marBottom w:val="0"/>
          <w:divBdr>
            <w:top w:val="none" w:sz="0" w:space="0" w:color="auto"/>
            <w:left w:val="none" w:sz="0" w:space="0" w:color="auto"/>
            <w:bottom w:val="none" w:sz="0" w:space="0" w:color="auto"/>
            <w:right w:val="none" w:sz="0" w:space="0" w:color="auto"/>
          </w:divBdr>
        </w:div>
        <w:div w:id="1792279555">
          <w:marLeft w:val="0"/>
          <w:marRight w:val="0"/>
          <w:marTop w:val="0"/>
          <w:marBottom w:val="0"/>
          <w:divBdr>
            <w:top w:val="none" w:sz="0" w:space="0" w:color="auto"/>
            <w:left w:val="none" w:sz="0" w:space="0" w:color="auto"/>
            <w:bottom w:val="none" w:sz="0" w:space="0" w:color="auto"/>
            <w:right w:val="none" w:sz="0" w:space="0" w:color="auto"/>
          </w:divBdr>
        </w:div>
        <w:div w:id="2038386908">
          <w:marLeft w:val="0"/>
          <w:marRight w:val="0"/>
          <w:marTop w:val="0"/>
          <w:marBottom w:val="0"/>
          <w:divBdr>
            <w:top w:val="none" w:sz="0" w:space="0" w:color="auto"/>
            <w:left w:val="none" w:sz="0" w:space="0" w:color="auto"/>
            <w:bottom w:val="none" w:sz="0" w:space="0" w:color="auto"/>
            <w:right w:val="none" w:sz="0" w:space="0" w:color="auto"/>
          </w:divBdr>
        </w:div>
        <w:div w:id="709496219">
          <w:marLeft w:val="0"/>
          <w:marRight w:val="0"/>
          <w:marTop w:val="0"/>
          <w:marBottom w:val="0"/>
          <w:divBdr>
            <w:top w:val="none" w:sz="0" w:space="0" w:color="auto"/>
            <w:left w:val="none" w:sz="0" w:space="0" w:color="auto"/>
            <w:bottom w:val="none" w:sz="0" w:space="0" w:color="auto"/>
            <w:right w:val="none" w:sz="0" w:space="0" w:color="auto"/>
          </w:divBdr>
        </w:div>
      </w:divsChild>
    </w:div>
    <w:div w:id="104034588">
      <w:bodyDiv w:val="1"/>
      <w:marLeft w:val="0"/>
      <w:marRight w:val="0"/>
      <w:marTop w:val="0"/>
      <w:marBottom w:val="0"/>
      <w:divBdr>
        <w:top w:val="none" w:sz="0" w:space="0" w:color="auto"/>
        <w:left w:val="none" w:sz="0" w:space="0" w:color="auto"/>
        <w:bottom w:val="none" w:sz="0" w:space="0" w:color="auto"/>
        <w:right w:val="none" w:sz="0" w:space="0" w:color="auto"/>
      </w:divBdr>
      <w:divsChild>
        <w:div w:id="2022583882">
          <w:marLeft w:val="0"/>
          <w:marRight w:val="0"/>
          <w:marTop w:val="0"/>
          <w:marBottom w:val="0"/>
          <w:divBdr>
            <w:top w:val="none" w:sz="0" w:space="0" w:color="auto"/>
            <w:left w:val="none" w:sz="0" w:space="0" w:color="auto"/>
            <w:bottom w:val="none" w:sz="0" w:space="0" w:color="auto"/>
            <w:right w:val="none" w:sz="0" w:space="0" w:color="auto"/>
          </w:divBdr>
        </w:div>
        <w:div w:id="1364289209">
          <w:marLeft w:val="0"/>
          <w:marRight w:val="0"/>
          <w:marTop w:val="0"/>
          <w:marBottom w:val="0"/>
          <w:divBdr>
            <w:top w:val="none" w:sz="0" w:space="0" w:color="auto"/>
            <w:left w:val="none" w:sz="0" w:space="0" w:color="auto"/>
            <w:bottom w:val="none" w:sz="0" w:space="0" w:color="auto"/>
            <w:right w:val="none" w:sz="0" w:space="0" w:color="auto"/>
          </w:divBdr>
        </w:div>
        <w:div w:id="2105488909">
          <w:marLeft w:val="0"/>
          <w:marRight w:val="0"/>
          <w:marTop w:val="0"/>
          <w:marBottom w:val="0"/>
          <w:divBdr>
            <w:top w:val="none" w:sz="0" w:space="0" w:color="auto"/>
            <w:left w:val="none" w:sz="0" w:space="0" w:color="auto"/>
            <w:bottom w:val="none" w:sz="0" w:space="0" w:color="auto"/>
            <w:right w:val="none" w:sz="0" w:space="0" w:color="auto"/>
          </w:divBdr>
        </w:div>
        <w:div w:id="968632129">
          <w:marLeft w:val="0"/>
          <w:marRight w:val="0"/>
          <w:marTop w:val="0"/>
          <w:marBottom w:val="0"/>
          <w:divBdr>
            <w:top w:val="none" w:sz="0" w:space="0" w:color="auto"/>
            <w:left w:val="none" w:sz="0" w:space="0" w:color="auto"/>
            <w:bottom w:val="none" w:sz="0" w:space="0" w:color="auto"/>
            <w:right w:val="none" w:sz="0" w:space="0" w:color="auto"/>
          </w:divBdr>
        </w:div>
        <w:div w:id="1871184320">
          <w:marLeft w:val="0"/>
          <w:marRight w:val="0"/>
          <w:marTop w:val="0"/>
          <w:marBottom w:val="0"/>
          <w:divBdr>
            <w:top w:val="none" w:sz="0" w:space="0" w:color="auto"/>
            <w:left w:val="none" w:sz="0" w:space="0" w:color="auto"/>
            <w:bottom w:val="none" w:sz="0" w:space="0" w:color="auto"/>
            <w:right w:val="none" w:sz="0" w:space="0" w:color="auto"/>
          </w:divBdr>
        </w:div>
        <w:div w:id="637875965">
          <w:marLeft w:val="0"/>
          <w:marRight w:val="0"/>
          <w:marTop w:val="0"/>
          <w:marBottom w:val="0"/>
          <w:divBdr>
            <w:top w:val="none" w:sz="0" w:space="0" w:color="auto"/>
            <w:left w:val="none" w:sz="0" w:space="0" w:color="auto"/>
            <w:bottom w:val="none" w:sz="0" w:space="0" w:color="auto"/>
            <w:right w:val="none" w:sz="0" w:space="0" w:color="auto"/>
          </w:divBdr>
        </w:div>
        <w:div w:id="481628770">
          <w:marLeft w:val="0"/>
          <w:marRight w:val="0"/>
          <w:marTop w:val="0"/>
          <w:marBottom w:val="0"/>
          <w:divBdr>
            <w:top w:val="none" w:sz="0" w:space="0" w:color="auto"/>
            <w:left w:val="none" w:sz="0" w:space="0" w:color="auto"/>
            <w:bottom w:val="none" w:sz="0" w:space="0" w:color="auto"/>
            <w:right w:val="none" w:sz="0" w:space="0" w:color="auto"/>
          </w:divBdr>
        </w:div>
        <w:div w:id="999192950">
          <w:marLeft w:val="0"/>
          <w:marRight w:val="0"/>
          <w:marTop w:val="0"/>
          <w:marBottom w:val="0"/>
          <w:divBdr>
            <w:top w:val="none" w:sz="0" w:space="0" w:color="auto"/>
            <w:left w:val="none" w:sz="0" w:space="0" w:color="auto"/>
            <w:bottom w:val="none" w:sz="0" w:space="0" w:color="auto"/>
            <w:right w:val="none" w:sz="0" w:space="0" w:color="auto"/>
          </w:divBdr>
        </w:div>
        <w:div w:id="1355426656">
          <w:marLeft w:val="0"/>
          <w:marRight w:val="0"/>
          <w:marTop w:val="0"/>
          <w:marBottom w:val="0"/>
          <w:divBdr>
            <w:top w:val="none" w:sz="0" w:space="0" w:color="auto"/>
            <w:left w:val="none" w:sz="0" w:space="0" w:color="auto"/>
            <w:bottom w:val="none" w:sz="0" w:space="0" w:color="auto"/>
            <w:right w:val="none" w:sz="0" w:space="0" w:color="auto"/>
          </w:divBdr>
        </w:div>
      </w:divsChild>
    </w:div>
    <w:div w:id="138814811">
      <w:bodyDiv w:val="1"/>
      <w:marLeft w:val="0"/>
      <w:marRight w:val="0"/>
      <w:marTop w:val="0"/>
      <w:marBottom w:val="0"/>
      <w:divBdr>
        <w:top w:val="none" w:sz="0" w:space="0" w:color="auto"/>
        <w:left w:val="none" w:sz="0" w:space="0" w:color="auto"/>
        <w:bottom w:val="none" w:sz="0" w:space="0" w:color="auto"/>
        <w:right w:val="none" w:sz="0" w:space="0" w:color="auto"/>
      </w:divBdr>
      <w:divsChild>
        <w:div w:id="350841523">
          <w:marLeft w:val="0"/>
          <w:marRight w:val="0"/>
          <w:marTop w:val="0"/>
          <w:marBottom w:val="0"/>
          <w:divBdr>
            <w:top w:val="none" w:sz="0" w:space="0" w:color="auto"/>
            <w:left w:val="none" w:sz="0" w:space="0" w:color="auto"/>
            <w:bottom w:val="none" w:sz="0" w:space="0" w:color="auto"/>
            <w:right w:val="none" w:sz="0" w:space="0" w:color="auto"/>
          </w:divBdr>
        </w:div>
        <w:div w:id="223486507">
          <w:marLeft w:val="0"/>
          <w:marRight w:val="0"/>
          <w:marTop w:val="0"/>
          <w:marBottom w:val="0"/>
          <w:divBdr>
            <w:top w:val="none" w:sz="0" w:space="0" w:color="auto"/>
            <w:left w:val="none" w:sz="0" w:space="0" w:color="auto"/>
            <w:bottom w:val="none" w:sz="0" w:space="0" w:color="auto"/>
            <w:right w:val="none" w:sz="0" w:space="0" w:color="auto"/>
          </w:divBdr>
        </w:div>
        <w:div w:id="1717436754">
          <w:marLeft w:val="0"/>
          <w:marRight w:val="0"/>
          <w:marTop w:val="0"/>
          <w:marBottom w:val="0"/>
          <w:divBdr>
            <w:top w:val="none" w:sz="0" w:space="0" w:color="auto"/>
            <w:left w:val="none" w:sz="0" w:space="0" w:color="auto"/>
            <w:bottom w:val="none" w:sz="0" w:space="0" w:color="auto"/>
            <w:right w:val="none" w:sz="0" w:space="0" w:color="auto"/>
          </w:divBdr>
        </w:div>
        <w:div w:id="712464467">
          <w:marLeft w:val="0"/>
          <w:marRight w:val="0"/>
          <w:marTop w:val="0"/>
          <w:marBottom w:val="0"/>
          <w:divBdr>
            <w:top w:val="none" w:sz="0" w:space="0" w:color="auto"/>
            <w:left w:val="none" w:sz="0" w:space="0" w:color="auto"/>
            <w:bottom w:val="none" w:sz="0" w:space="0" w:color="auto"/>
            <w:right w:val="none" w:sz="0" w:space="0" w:color="auto"/>
          </w:divBdr>
        </w:div>
      </w:divsChild>
    </w:div>
    <w:div w:id="146896868">
      <w:bodyDiv w:val="1"/>
      <w:marLeft w:val="0"/>
      <w:marRight w:val="0"/>
      <w:marTop w:val="0"/>
      <w:marBottom w:val="0"/>
      <w:divBdr>
        <w:top w:val="none" w:sz="0" w:space="0" w:color="auto"/>
        <w:left w:val="none" w:sz="0" w:space="0" w:color="auto"/>
        <w:bottom w:val="none" w:sz="0" w:space="0" w:color="auto"/>
        <w:right w:val="none" w:sz="0" w:space="0" w:color="auto"/>
      </w:divBdr>
      <w:divsChild>
        <w:div w:id="858544725">
          <w:marLeft w:val="0"/>
          <w:marRight w:val="0"/>
          <w:marTop w:val="0"/>
          <w:marBottom w:val="0"/>
          <w:divBdr>
            <w:top w:val="none" w:sz="0" w:space="0" w:color="auto"/>
            <w:left w:val="none" w:sz="0" w:space="0" w:color="auto"/>
            <w:bottom w:val="none" w:sz="0" w:space="0" w:color="auto"/>
            <w:right w:val="none" w:sz="0" w:space="0" w:color="auto"/>
          </w:divBdr>
        </w:div>
        <w:div w:id="317269240">
          <w:marLeft w:val="0"/>
          <w:marRight w:val="0"/>
          <w:marTop w:val="0"/>
          <w:marBottom w:val="0"/>
          <w:divBdr>
            <w:top w:val="none" w:sz="0" w:space="0" w:color="auto"/>
            <w:left w:val="none" w:sz="0" w:space="0" w:color="auto"/>
            <w:bottom w:val="none" w:sz="0" w:space="0" w:color="auto"/>
            <w:right w:val="none" w:sz="0" w:space="0" w:color="auto"/>
          </w:divBdr>
        </w:div>
        <w:div w:id="1233350283">
          <w:marLeft w:val="0"/>
          <w:marRight w:val="0"/>
          <w:marTop w:val="0"/>
          <w:marBottom w:val="0"/>
          <w:divBdr>
            <w:top w:val="none" w:sz="0" w:space="0" w:color="auto"/>
            <w:left w:val="none" w:sz="0" w:space="0" w:color="auto"/>
            <w:bottom w:val="none" w:sz="0" w:space="0" w:color="auto"/>
            <w:right w:val="none" w:sz="0" w:space="0" w:color="auto"/>
          </w:divBdr>
        </w:div>
        <w:div w:id="55514500">
          <w:marLeft w:val="0"/>
          <w:marRight w:val="0"/>
          <w:marTop w:val="0"/>
          <w:marBottom w:val="0"/>
          <w:divBdr>
            <w:top w:val="none" w:sz="0" w:space="0" w:color="auto"/>
            <w:left w:val="none" w:sz="0" w:space="0" w:color="auto"/>
            <w:bottom w:val="none" w:sz="0" w:space="0" w:color="auto"/>
            <w:right w:val="none" w:sz="0" w:space="0" w:color="auto"/>
          </w:divBdr>
        </w:div>
        <w:div w:id="1687249481">
          <w:marLeft w:val="0"/>
          <w:marRight w:val="0"/>
          <w:marTop w:val="0"/>
          <w:marBottom w:val="0"/>
          <w:divBdr>
            <w:top w:val="none" w:sz="0" w:space="0" w:color="auto"/>
            <w:left w:val="none" w:sz="0" w:space="0" w:color="auto"/>
            <w:bottom w:val="none" w:sz="0" w:space="0" w:color="auto"/>
            <w:right w:val="none" w:sz="0" w:space="0" w:color="auto"/>
          </w:divBdr>
        </w:div>
        <w:div w:id="1012149908">
          <w:marLeft w:val="0"/>
          <w:marRight w:val="0"/>
          <w:marTop w:val="0"/>
          <w:marBottom w:val="0"/>
          <w:divBdr>
            <w:top w:val="none" w:sz="0" w:space="0" w:color="auto"/>
            <w:left w:val="none" w:sz="0" w:space="0" w:color="auto"/>
            <w:bottom w:val="none" w:sz="0" w:space="0" w:color="auto"/>
            <w:right w:val="none" w:sz="0" w:space="0" w:color="auto"/>
          </w:divBdr>
        </w:div>
      </w:divsChild>
    </w:div>
    <w:div w:id="193664112">
      <w:bodyDiv w:val="1"/>
      <w:marLeft w:val="0"/>
      <w:marRight w:val="0"/>
      <w:marTop w:val="0"/>
      <w:marBottom w:val="0"/>
      <w:divBdr>
        <w:top w:val="none" w:sz="0" w:space="0" w:color="auto"/>
        <w:left w:val="none" w:sz="0" w:space="0" w:color="auto"/>
        <w:bottom w:val="none" w:sz="0" w:space="0" w:color="auto"/>
        <w:right w:val="none" w:sz="0" w:space="0" w:color="auto"/>
      </w:divBdr>
      <w:divsChild>
        <w:div w:id="1804731671">
          <w:marLeft w:val="0"/>
          <w:marRight w:val="0"/>
          <w:marTop w:val="0"/>
          <w:marBottom w:val="0"/>
          <w:divBdr>
            <w:top w:val="none" w:sz="0" w:space="0" w:color="auto"/>
            <w:left w:val="none" w:sz="0" w:space="0" w:color="auto"/>
            <w:bottom w:val="none" w:sz="0" w:space="0" w:color="auto"/>
            <w:right w:val="none" w:sz="0" w:space="0" w:color="auto"/>
          </w:divBdr>
        </w:div>
        <w:div w:id="1020476974">
          <w:marLeft w:val="0"/>
          <w:marRight w:val="0"/>
          <w:marTop w:val="0"/>
          <w:marBottom w:val="0"/>
          <w:divBdr>
            <w:top w:val="none" w:sz="0" w:space="0" w:color="auto"/>
            <w:left w:val="none" w:sz="0" w:space="0" w:color="auto"/>
            <w:bottom w:val="none" w:sz="0" w:space="0" w:color="auto"/>
            <w:right w:val="none" w:sz="0" w:space="0" w:color="auto"/>
          </w:divBdr>
        </w:div>
        <w:div w:id="227762938">
          <w:marLeft w:val="0"/>
          <w:marRight w:val="0"/>
          <w:marTop w:val="0"/>
          <w:marBottom w:val="0"/>
          <w:divBdr>
            <w:top w:val="none" w:sz="0" w:space="0" w:color="auto"/>
            <w:left w:val="none" w:sz="0" w:space="0" w:color="auto"/>
            <w:bottom w:val="none" w:sz="0" w:space="0" w:color="auto"/>
            <w:right w:val="none" w:sz="0" w:space="0" w:color="auto"/>
          </w:divBdr>
        </w:div>
        <w:div w:id="596867541">
          <w:marLeft w:val="0"/>
          <w:marRight w:val="0"/>
          <w:marTop w:val="0"/>
          <w:marBottom w:val="0"/>
          <w:divBdr>
            <w:top w:val="none" w:sz="0" w:space="0" w:color="auto"/>
            <w:left w:val="none" w:sz="0" w:space="0" w:color="auto"/>
            <w:bottom w:val="none" w:sz="0" w:space="0" w:color="auto"/>
            <w:right w:val="none" w:sz="0" w:space="0" w:color="auto"/>
          </w:divBdr>
        </w:div>
      </w:divsChild>
    </w:div>
    <w:div w:id="359936836">
      <w:bodyDiv w:val="1"/>
      <w:marLeft w:val="0"/>
      <w:marRight w:val="0"/>
      <w:marTop w:val="0"/>
      <w:marBottom w:val="0"/>
      <w:divBdr>
        <w:top w:val="none" w:sz="0" w:space="0" w:color="auto"/>
        <w:left w:val="none" w:sz="0" w:space="0" w:color="auto"/>
        <w:bottom w:val="none" w:sz="0" w:space="0" w:color="auto"/>
        <w:right w:val="none" w:sz="0" w:space="0" w:color="auto"/>
      </w:divBdr>
      <w:divsChild>
        <w:div w:id="1103186199">
          <w:marLeft w:val="0"/>
          <w:marRight w:val="0"/>
          <w:marTop w:val="0"/>
          <w:marBottom w:val="0"/>
          <w:divBdr>
            <w:top w:val="none" w:sz="0" w:space="0" w:color="auto"/>
            <w:left w:val="none" w:sz="0" w:space="0" w:color="auto"/>
            <w:bottom w:val="none" w:sz="0" w:space="0" w:color="auto"/>
            <w:right w:val="none" w:sz="0" w:space="0" w:color="auto"/>
          </w:divBdr>
        </w:div>
        <w:div w:id="283464486">
          <w:marLeft w:val="0"/>
          <w:marRight w:val="0"/>
          <w:marTop w:val="0"/>
          <w:marBottom w:val="0"/>
          <w:divBdr>
            <w:top w:val="none" w:sz="0" w:space="0" w:color="auto"/>
            <w:left w:val="none" w:sz="0" w:space="0" w:color="auto"/>
            <w:bottom w:val="none" w:sz="0" w:space="0" w:color="auto"/>
            <w:right w:val="none" w:sz="0" w:space="0" w:color="auto"/>
          </w:divBdr>
        </w:div>
        <w:div w:id="1890603538">
          <w:marLeft w:val="0"/>
          <w:marRight w:val="0"/>
          <w:marTop w:val="0"/>
          <w:marBottom w:val="0"/>
          <w:divBdr>
            <w:top w:val="none" w:sz="0" w:space="0" w:color="auto"/>
            <w:left w:val="none" w:sz="0" w:space="0" w:color="auto"/>
            <w:bottom w:val="none" w:sz="0" w:space="0" w:color="auto"/>
            <w:right w:val="none" w:sz="0" w:space="0" w:color="auto"/>
          </w:divBdr>
        </w:div>
        <w:div w:id="242419544">
          <w:marLeft w:val="0"/>
          <w:marRight w:val="0"/>
          <w:marTop w:val="0"/>
          <w:marBottom w:val="0"/>
          <w:divBdr>
            <w:top w:val="none" w:sz="0" w:space="0" w:color="auto"/>
            <w:left w:val="none" w:sz="0" w:space="0" w:color="auto"/>
            <w:bottom w:val="none" w:sz="0" w:space="0" w:color="auto"/>
            <w:right w:val="none" w:sz="0" w:space="0" w:color="auto"/>
          </w:divBdr>
        </w:div>
        <w:div w:id="1442453167">
          <w:marLeft w:val="0"/>
          <w:marRight w:val="0"/>
          <w:marTop w:val="0"/>
          <w:marBottom w:val="0"/>
          <w:divBdr>
            <w:top w:val="none" w:sz="0" w:space="0" w:color="auto"/>
            <w:left w:val="none" w:sz="0" w:space="0" w:color="auto"/>
            <w:bottom w:val="none" w:sz="0" w:space="0" w:color="auto"/>
            <w:right w:val="none" w:sz="0" w:space="0" w:color="auto"/>
          </w:divBdr>
        </w:div>
        <w:div w:id="1056466403">
          <w:marLeft w:val="0"/>
          <w:marRight w:val="0"/>
          <w:marTop w:val="0"/>
          <w:marBottom w:val="0"/>
          <w:divBdr>
            <w:top w:val="none" w:sz="0" w:space="0" w:color="auto"/>
            <w:left w:val="none" w:sz="0" w:space="0" w:color="auto"/>
            <w:bottom w:val="none" w:sz="0" w:space="0" w:color="auto"/>
            <w:right w:val="none" w:sz="0" w:space="0" w:color="auto"/>
          </w:divBdr>
        </w:div>
        <w:div w:id="1265924021">
          <w:marLeft w:val="0"/>
          <w:marRight w:val="0"/>
          <w:marTop w:val="0"/>
          <w:marBottom w:val="0"/>
          <w:divBdr>
            <w:top w:val="none" w:sz="0" w:space="0" w:color="auto"/>
            <w:left w:val="none" w:sz="0" w:space="0" w:color="auto"/>
            <w:bottom w:val="none" w:sz="0" w:space="0" w:color="auto"/>
            <w:right w:val="none" w:sz="0" w:space="0" w:color="auto"/>
          </w:divBdr>
        </w:div>
      </w:divsChild>
    </w:div>
    <w:div w:id="376127485">
      <w:bodyDiv w:val="1"/>
      <w:marLeft w:val="0"/>
      <w:marRight w:val="0"/>
      <w:marTop w:val="0"/>
      <w:marBottom w:val="0"/>
      <w:divBdr>
        <w:top w:val="none" w:sz="0" w:space="0" w:color="auto"/>
        <w:left w:val="none" w:sz="0" w:space="0" w:color="auto"/>
        <w:bottom w:val="none" w:sz="0" w:space="0" w:color="auto"/>
        <w:right w:val="none" w:sz="0" w:space="0" w:color="auto"/>
      </w:divBdr>
      <w:divsChild>
        <w:div w:id="1183474195">
          <w:marLeft w:val="0"/>
          <w:marRight w:val="0"/>
          <w:marTop w:val="0"/>
          <w:marBottom w:val="0"/>
          <w:divBdr>
            <w:top w:val="none" w:sz="0" w:space="0" w:color="auto"/>
            <w:left w:val="none" w:sz="0" w:space="0" w:color="auto"/>
            <w:bottom w:val="none" w:sz="0" w:space="0" w:color="auto"/>
            <w:right w:val="none" w:sz="0" w:space="0" w:color="auto"/>
          </w:divBdr>
        </w:div>
        <w:div w:id="574821212">
          <w:marLeft w:val="0"/>
          <w:marRight w:val="0"/>
          <w:marTop w:val="0"/>
          <w:marBottom w:val="0"/>
          <w:divBdr>
            <w:top w:val="none" w:sz="0" w:space="0" w:color="auto"/>
            <w:left w:val="none" w:sz="0" w:space="0" w:color="auto"/>
            <w:bottom w:val="none" w:sz="0" w:space="0" w:color="auto"/>
            <w:right w:val="none" w:sz="0" w:space="0" w:color="auto"/>
          </w:divBdr>
        </w:div>
        <w:div w:id="1356152831">
          <w:marLeft w:val="0"/>
          <w:marRight w:val="0"/>
          <w:marTop w:val="0"/>
          <w:marBottom w:val="0"/>
          <w:divBdr>
            <w:top w:val="none" w:sz="0" w:space="0" w:color="auto"/>
            <w:left w:val="none" w:sz="0" w:space="0" w:color="auto"/>
            <w:bottom w:val="none" w:sz="0" w:space="0" w:color="auto"/>
            <w:right w:val="none" w:sz="0" w:space="0" w:color="auto"/>
          </w:divBdr>
        </w:div>
        <w:div w:id="1078399742">
          <w:marLeft w:val="0"/>
          <w:marRight w:val="0"/>
          <w:marTop w:val="0"/>
          <w:marBottom w:val="0"/>
          <w:divBdr>
            <w:top w:val="none" w:sz="0" w:space="0" w:color="auto"/>
            <w:left w:val="none" w:sz="0" w:space="0" w:color="auto"/>
            <w:bottom w:val="none" w:sz="0" w:space="0" w:color="auto"/>
            <w:right w:val="none" w:sz="0" w:space="0" w:color="auto"/>
          </w:divBdr>
        </w:div>
        <w:div w:id="928856354">
          <w:marLeft w:val="0"/>
          <w:marRight w:val="0"/>
          <w:marTop w:val="0"/>
          <w:marBottom w:val="0"/>
          <w:divBdr>
            <w:top w:val="none" w:sz="0" w:space="0" w:color="auto"/>
            <w:left w:val="none" w:sz="0" w:space="0" w:color="auto"/>
            <w:bottom w:val="none" w:sz="0" w:space="0" w:color="auto"/>
            <w:right w:val="none" w:sz="0" w:space="0" w:color="auto"/>
          </w:divBdr>
        </w:div>
        <w:div w:id="1404330676">
          <w:marLeft w:val="0"/>
          <w:marRight w:val="0"/>
          <w:marTop w:val="0"/>
          <w:marBottom w:val="0"/>
          <w:divBdr>
            <w:top w:val="none" w:sz="0" w:space="0" w:color="auto"/>
            <w:left w:val="none" w:sz="0" w:space="0" w:color="auto"/>
            <w:bottom w:val="none" w:sz="0" w:space="0" w:color="auto"/>
            <w:right w:val="none" w:sz="0" w:space="0" w:color="auto"/>
          </w:divBdr>
        </w:div>
        <w:div w:id="1275019959">
          <w:marLeft w:val="0"/>
          <w:marRight w:val="0"/>
          <w:marTop w:val="0"/>
          <w:marBottom w:val="0"/>
          <w:divBdr>
            <w:top w:val="none" w:sz="0" w:space="0" w:color="auto"/>
            <w:left w:val="none" w:sz="0" w:space="0" w:color="auto"/>
            <w:bottom w:val="none" w:sz="0" w:space="0" w:color="auto"/>
            <w:right w:val="none" w:sz="0" w:space="0" w:color="auto"/>
          </w:divBdr>
        </w:div>
        <w:div w:id="94250789">
          <w:marLeft w:val="0"/>
          <w:marRight w:val="0"/>
          <w:marTop w:val="0"/>
          <w:marBottom w:val="0"/>
          <w:divBdr>
            <w:top w:val="none" w:sz="0" w:space="0" w:color="auto"/>
            <w:left w:val="none" w:sz="0" w:space="0" w:color="auto"/>
            <w:bottom w:val="none" w:sz="0" w:space="0" w:color="auto"/>
            <w:right w:val="none" w:sz="0" w:space="0" w:color="auto"/>
          </w:divBdr>
        </w:div>
        <w:div w:id="1354721635">
          <w:marLeft w:val="0"/>
          <w:marRight w:val="0"/>
          <w:marTop w:val="0"/>
          <w:marBottom w:val="0"/>
          <w:divBdr>
            <w:top w:val="none" w:sz="0" w:space="0" w:color="auto"/>
            <w:left w:val="none" w:sz="0" w:space="0" w:color="auto"/>
            <w:bottom w:val="none" w:sz="0" w:space="0" w:color="auto"/>
            <w:right w:val="none" w:sz="0" w:space="0" w:color="auto"/>
          </w:divBdr>
        </w:div>
      </w:divsChild>
    </w:div>
    <w:div w:id="385685601">
      <w:bodyDiv w:val="1"/>
      <w:marLeft w:val="0"/>
      <w:marRight w:val="0"/>
      <w:marTop w:val="0"/>
      <w:marBottom w:val="0"/>
      <w:divBdr>
        <w:top w:val="none" w:sz="0" w:space="0" w:color="auto"/>
        <w:left w:val="none" w:sz="0" w:space="0" w:color="auto"/>
        <w:bottom w:val="none" w:sz="0" w:space="0" w:color="auto"/>
        <w:right w:val="none" w:sz="0" w:space="0" w:color="auto"/>
      </w:divBdr>
    </w:div>
    <w:div w:id="470445117">
      <w:bodyDiv w:val="1"/>
      <w:marLeft w:val="0"/>
      <w:marRight w:val="0"/>
      <w:marTop w:val="0"/>
      <w:marBottom w:val="0"/>
      <w:divBdr>
        <w:top w:val="none" w:sz="0" w:space="0" w:color="auto"/>
        <w:left w:val="none" w:sz="0" w:space="0" w:color="auto"/>
        <w:bottom w:val="none" w:sz="0" w:space="0" w:color="auto"/>
        <w:right w:val="none" w:sz="0" w:space="0" w:color="auto"/>
      </w:divBdr>
      <w:divsChild>
        <w:div w:id="799304231">
          <w:marLeft w:val="0"/>
          <w:marRight w:val="0"/>
          <w:marTop w:val="0"/>
          <w:marBottom w:val="0"/>
          <w:divBdr>
            <w:top w:val="none" w:sz="0" w:space="0" w:color="auto"/>
            <w:left w:val="none" w:sz="0" w:space="0" w:color="auto"/>
            <w:bottom w:val="none" w:sz="0" w:space="0" w:color="auto"/>
            <w:right w:val="none" w:sz="0" w:space="0" w:color="auto"/>
          </w:divBdr>
        </w:div>
        <w:div w:id="1906724179">
          <w:marLeft w:val="0"/>
          <w:marRight w:val="0"/>
          <w:marTop w:val="0"/>
          <w:marBottom w:val="0"/>
          <w:divBdr>
            <w:top w:val="none" w:sz="0" w:space="0" w:color="auto"/>
            <w:left w:val="none" w:sz="0" w:space="0" w:color="auto"/>
            <w:bottom w:val="none" w:sz="0" w:space="0" w:color="auto"/>
            <w:right w:val="none" w:sz="0" w:space="0" w:color="auto"/>
          </w:divBdr>
        </w:div>
        <w:div w:id="195774400">
          <w:marLeft w:val="0"/>
          <w:marRight w:val="0"/>
          <w:marTop w:val="0"/>
          <w:marBottom w:val="0"/>
          <w:divBdr>
            <w:top w:val="none" w:sz="0" w:space="0" w:color="auto"/>
            <w:left w:val="none" w:sz="0" w:space="0" w:color="auto"/>
            <w:bottom w:val="none" w:sz="0" w:space="0" w:color="auto"/>
            <w:right w:val="none" w:sz="0" w:space="0" w:color="auto"/>
          </w:divBdr>
        </w:div>
        <w:div w:id="976105403">
          <w:marLeft w:val="0"/>
          <w:marRight w:val="0"/>
          <w:marTop w:val="0"/>
          <w:marBottom w:val="0"/>
          <w:divBdr>
            <w:top w:val="none" w:sz="0" w:space="0" w:color="auto"/>
            <w:left w:val="none" w:sz="0" w:space="0" w:color="auto"/>
            <w:bottom w:val="none" w:sz="0" w:space="0" w:color="auto"/>
            <w:right w:val="none" w:sz="0" w:space="0" w:color="auto"/>
          </w:divBdr>
        </w:div>
      </w:divsChild>
    </w:div>
    <w:div w:id="707417656">
      <w:bodyDiv w:val="1"/>
      <w:marLeft w:val="0"/>
      <w:marRight w:val="0"/>
      <w:marTop w:val="0"/>
      <w:marBottom w:val="0"/>
      <w:divBdr>
        <w:top w:val="none" w:sz="0" w:space="0" w:color="auto"/>
        <w:left w:val="none" w:sz="0" w:space="0" w:color="auto"/>
        <w:bottom w:val="none" w:sz="0" w:space="0" w:color="auto"/>
        <w:right w:val="none" w:sz="0" w:space="0" w:color="auto"/>
      </w:divBdr>
      <w:divsChild>
        <w:div w:id="391123157">
          <w:marLeft w:val="0"/>
          <w:marRight w:val="0"/>
          <w:marTop w:val="0"/>
          <w:marBottom w:val="0"/>
          <w:divBdr>
            <w:top w:val="none" w:sz="0" w:space="0" w:color="auto"/>
            <w:left w:val="none" w:sz="0" w:space="0" w:color="auto"/>
            <w:bottom w:val="none" w:sz="0" w:space="0" w:color="auto"/>
            <w:right w:val="none" w:sz="0" w:space="0" w:color="auto"/>
          </w:divBdr>
        </w:div>
        <w:div w:id="1392193070">
          <w:marLeft w:val="0"/>
          <w:marRight w:val="0"/>
          <w:marTop w:val="0"/>
          <w:marBottom w:val="0"/>
          <w:divBdr>
            <w:top w:val="none" w:sz="0" w:space="0" w:color="auto"/>
            <w:left w:val="none" w:sz="0" w:space="0" w:color="auto"/>
            <w:bottom w:val="none" w:sz="0" w:space="0" w:color="auto"/>
            <w:right w:val="none" w:sz="0" w:space="0" w:color="auto"/>
          </w:divBdr>
        </w:div>
        <w:div w:id="943533176">
          <w:marLeft w:val="0"/>
          <w:marRight w:val="0"/>
          <w:marTop w:val="0"/>
          <w:marBottom w:val="0"/>
          <w:divBdr>
            <w:top w:val="none" w:sz="0" w:space="0" w:color="auto"/>
            <w:left w:val="none" w:sz="0" w:space="0" w:color="auto"/>
            <w:bottom w:val="none" w:sz="0" w:space="0" w:color="auto"/>
            <w:right w:val="none" w:sz="0" w:space="0" w:color="auto"/>
          </w:divBdr>
        </w:div>
        <w:div w:id="2138721707">
          <w:marLeft w:val="0"/>
          <w:marRight w:val="0"/>
          <w:marTop w:val="0"/>
          <w:marBottom w:val="0"/>
          <w:divBdr>
            <w:top w:val="none" w:sz="0" w:space="0" w:color="auto"/>
            <w:left w:val="none" w:sz="0" w:space="0" w:color="auto"/>
            <w:bottom w:val="none" w:sz="0" w:space="0" w:color="auto"/>
            <w:right w:val="none" w:sz="0" w:space="0" w:color="auto"/>
          </w:divBdr>
        </w:div>
      </w:divsChild>
    </w:div>
    <w:div w:id="808667579">
      <w:bodyDiv w:val="1"/>
      <w:marLeft w:val="0"/>
      <w:marRight w:val="0"/>
      <w:marTop w:val="0"/>
      <w:marBottom w:val="0"/>
      <w:divBdr>
        <w:top w:val="none" w:sz="0" w:space="0" w:color="auto"/>
        <w:left w:val="none" w:sz="0" w:space="0" w:color="auto"/>
        <w:bottom w:val="none" w:sz="0" w:space="0" w:color="auto"/>
        <w:right w:val="none" w:sz="0" w:space="0" w:color="auto"/>
      </w:divBdr>
      <w:divsChild>
        <w:div w:id="1012562732">
          <w:marLeft w:val="0"/>
          <w:marRight w:val="0"/>
          <w:marTop w:val="0"/>
          <w:marBottom w:val="0"/>
          <w:divBdr>
            <w:top w:val="none" w:sz="0" w:space="0" w:color="auto"/>
            <w:left w:val="none" w:sz="0" w:space="0" w:color="auto"/>
            <w:bottom w:val="none" w:sz="0" w:space="0" w:color="auto"/>
            <w:right w:val="none" w:sz="0" w:space="0" w:color="auto"/>
          </w:divBdr>
        </w:div>
        <w:div w:id="1992100486">
          <w:marLeft w:val="0"/>
          <w:marRight w:val="0"/>
          <w:marTop w:val="0"/>
          <w:marBottom w:val="0"/>
          <w:divBdr>
            <w:top w:val="none" w:sz="0" w:space="0" w:color="auto"/>
            <w:left w:val="none" w:sz="0" w:space="0" w:color="auto"/>
            <w:bottom w:val="none" w:sz="0" w:space="0" w:color="auto"/>
            <w:right w:val="none" w:sz="0" w:space="0" w:color="auto"/>
          </w:divBdr>
        </w:div>
        <w:div w:id="976495796">
          <w:marLeft w:val="0"/>
          <w:marRight w:val="0"/>
          <w:marTop w:val="0"/>
          <w:marBottom w:val="0"/>
          <w:divBdr>
            <w:top w:val="none" w:sz="0" w:space="0" w:color="auto"/>
            <w:left w:val="none" w:sz="0" w:space="0" w:color="auto"/>
            <w:bottom w:val="none" w:sz="0" w:space="0" w:color="auto"/>
            <w:right w:val="none" w:sz="0" w:space="0" w:color="auto"/>
          </w:divBdr>
        </w:div>
        <w:div w:id="851452308">
          <w:marLeft w:val="0"/>
          <w:marRight w:val="0"/>
          <w:marTop w:val="0"/>
          <w:marBottom w:val="0"/>
          <w:divBdr>
            <w:top w:val="none" w:sz="0" w:space="0" w:color="auto"/>
            <w:left w:val="none" w:sz="0" w:space="0" w:color="auto"/>
            <w:bottom w:val="none" w:sz="0" w:space="0" w:color="auto"/>
            <w:right w:val="none" w:sz="0" w:space="0" w:color="auto"/>
          </w:divBdr>
        </w:div>
      </w:divsChild>
    </w:div>
    <w:div w:id="857349311">
      <w:bodyDiv w:val="1"/>
      <w:marLeft w:val="0"/>
      <w:marRight w:val="0"/>
      <w:marTop w:val="0"/>
      <w:marBottom w:val="0"/>
      <w:divBdr>
        <w:top w:val="none" w:sz="0" w:space="0" w:color="auto"/>
        <w:left w:val="none" w:sz="0" w:space="0" w:color="auto"/>
        <w:bottom w:val="none" w:sz="0" w:space="0" w:color="auto"/>
        <w:right w:val="none" w:sz="0" w:space="0" w:color="auto"/>
      </w:divBdr>
      <w:divsChild>
        <w:div w:id="949970751">
          <w:marLeft w:val="0"/>
          <w:marRight w:val="0"/>
          <w:marTop w:val="0"/>
          <w:marBottom w:val="0"/>
          <w:divBdr>
            <w:top w:val="none" w:sz="0" w:space="0" w:color="auto"/>
            <w:left w:val="none" w:sz="0" w:space="0" w:color="auto"/>
            <w:bottom w:val="none" w:sz="0" w:space="0" w:color="auto"/>
            <w:right w:val="none" w:sz="0" w:space="0" w:color="auto"/>
          </w:divBdr>
        </w:div>
        <w:div w:id="251277804">
          <w:marLeft w:val="0"/>
          <w:marRight w:val="0"/>
          <w:marTop w:val="0"/>
          <w:marBottom w:val="0"/>
          <w:divBdr>
            <w:top w:val="none" w:sz="0" w:space="0" w:color="auto"/>
            <w:left w:val="none" w:sz="0" w:space="0" w:color="auto"/>
            <w:bottom w:val="none" w:sz="0" w:space="0" w:color="auto"/>
            <w:right w:val="none" w:sz="0" w:space="0" w:color="auto"/>
          </w:divBdr>
        </w:div>
        <w:div w:id="1177503809">
          <w:marLeft w:val="0"/>
          <w:marRight w:val="0"/>
          <w:marTop w:val="0"/>
          <w:marBottom w:val="0"/>
          <w:divBdr>
            <w:top w:val="none" w:sz="0" w:space="0" w:color="auto"/>
            <w:left w:val="none" w:sz="0" w:space="0" w:color="auto"/>
            <w:bottom w:val="none" w:sz="0" w:space="0" w:color="auto"/>
            <w:right w:val="none" w:sz="0" w:space="0" w:color="auto"/>
          </w:divBdr>
        </w:div>
        <w:div w:id="1895387556">
          <w:marLeft w:val="0"/>
          <w:marRight w:val="0"/>
          <w:marTop w:val="0"/>
          <w:marBottom w:val="0"/>
          <w:divBdr>
            <w:top w:val="none" w:sz="0" w:space="0" w:color="auto"/>
            <w:left w:val="none" w:sz="0" w:space="0" w:color="auto"/>
            <w:bottom w:val="none" w:sz="0" w:space="0" w:color="auto"/>
            <w:right w:val="none" w:sz="0" w:space="0" w:color="auto"/>
          </w:divBdr>
        </w:div>
        <w:div w:id="866064869">
          <w:marLeft w:val="0"/>
          <w:marRight w:val="0"/>
          <w:marTop w:val="0"/>
          <w:marBottom w:val="0"/>
          <w:divBdr>
            <w:top w:val="none" w:sz="0" w:space="0" w:color="auto"/>
            <w:left w:val="none" w:sz="0" w:space="0" w:color="auto"/>
            <w:bottom w:val="none" w:sz="0" w:space="0" w:color="auto"/>
            <w:right w:val="none" w:sz="0" w:space="0" w:color="auto"/>
          </w:divBdr>
        </w:div>
        <w:div w:id="1959948787">
          <w:marLeft w:val="0"/>
          <w:marRight w:val="0"/>
          <w:marTop w:val="0"/>
          <w:marBottom w:val="0"/>
          <w:divBdr>
            <w:top w:val="none" w:sz="0" w:space="0" w:color="auto"/>
            <w:left w:val="none" w:sz="0" w:space="0" w:color="auto"/>
            <w:bottom w:val="none" w:sz="0" w:space="0" w:color="auto"/>
            <w:right w:val="none" w:sz="0" w:space="0" w:color="auto"/>
          </w:divBdr>
        </w:div>
        <w:div w:id="398287380">
          <w:marLeft w:val="0"/>
          <w:marRight w:val="0"/>
          <w:marTop w:val="0"/>
          <w:marBottom w:val="0"/>
          <w:divBdr>
            <w:top w:val="none" w:sz="0" w:space="0" w:color="auto"/>
            <w:left w:val="none" w:sz="0" w:space="0" w:color="auto"/>
            <w:bottom w:val="none" w:sz="0" w:space="0" w:color="auto"/>
            <w:right w:val="none" w:sz="0" w:space="0" w:color="auto"/>
          </w:divBdr>
        </w:div>
      </w:divsChild>
    </w:div>
    <w:div w:id="928660657">
      <w:bodyDiv w:val="1"/>
      <w:marLeft w:val="0"/>
      <w:marRight w:val="0"/>
      <w:marTop w:val="0"/>
      <w:marBottom w:val="0"/>
      <w:divBdr>
        <w:top w:val="none" w:sz="0" w:space="0" w:color="auto"/>
        <w:left w:val="none" w:sz="0" w:space="0" w:color="auto"/>
        <w:bottom w:val="none" w:sz="0" w:space="0" w:color="auto"/>
        <w:right w:val="none" w:sz="0" w:space="0" w:color="auto"/>
      </w:divBdr>
      <w:divsChild>
        <w:div w:id="188101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518822">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22067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246096">
                          <w:marLeft w:val="0"/>
                          <w:marRight w:val="0"/>
                          <w:marTop w:val="0"/>
                          <w:marBottom w:val="0"/>
                          <w:divBdr>
                            <w:top w:val="none" w:sz="0" w:space="0" w:color="auto"/>
                            <w:left w:val="none" w:sz="0" w:space="0" w:color="auto"/>
                            <w:bottom w:val="none" w:sz="0" w:space="0" w:color="auto"/>
                            <w:right w:val="none" w:sz="0" w:space="0" w:color="auto"/>
                          </w:divBdr>
                          <w:divsChild>
                            <w:div w:id="982078602">
                              <w:marLeft w:val="0"/>
                              <w:marRight w:val="0"/>
                              <w:marTop w:val="0"/>
                              <w:marBottom w:val="0"/>
                              <w:divBdr>
                                <w:top w:val="none" w:sz="0" w:space="0" w:color="auto"/>
                                <w:left w:val="none" w:sz="0" w:space="0" w:color="auto"/>
                                <w:bottom w:val="none" w:sz="0" w:space="0" w:color="auto"/>
                                <w:right w:val="none" w:sz="0" w:space="0" w:color="auto"/>
                              </w:divBdr>
                              <w:divsChild>
                                <w:div w:id="1469010337">
                                  <w:marLeft w:val="0"/>
                                  <w:marRight w:val="0"/>
                                  <w:marTop w:val="0"/>
                                  <w:marBottom w:val="0"/>
                                  <w:divBdr>
                                    <w:top w:val="none" w:sz="0" w:space="0" w:color="auto"/>
                                    <w:left w:val="none" w:sz="0" w:space="0" w:color="auto"/>
                                    <w:bottom w:val="none" w:sz="0" w:space="0" w:color="auto"/>
                                    <w:right w:val="none" w:sz="0" w:space="0" w:color="auto"/>
                                  </w:divBdr>
                                  <w:divsChild>
                                    <w:div w:id="11725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5745">
      <w:bodyDiv w:val="1"/>
      <w:marLeft w:val="0"/>
      <w:marRight w:val="0"/>
      <w:marTop w:val="0"/>
      <w:marBottom w:val="0"/>
      <w:divBdr>
        <w:top w:val="none" w:sz="0" w:space="0" w:color="auto"/>
        <w:left w:val="none" w:sz="0" w:space="0" w:color="auto"/>
        <w:bottom w:val="none" w:sz="0" w:space="0" w:color="auto"/>
        <w:right w:val="none" w:sz="0" w:space="0" w:color="auto"/>
      </w:divBdr>
      <w:divsChild>
        <w:div w:id="153885339">
          <w:marLeft w:val="0"/>
          <w:marRight w:val="0"/>
          <w:marTop w:val="0"/>
          <w:marBottom w:val="0"/>
          <w:divBdr>
            <w:top w:val="none" w:sz="0" w:space="0" w:color="auto"/>
            <w:left w:val="none" w:sz="0" w:space="0" w:color="auto"/>
            <w:bottom w:val="none" w:sz="0" w:space="0" w:color="auto"/>
            <w:right w:val="none" w:sz="0" w:space="0" w:color="auto"/>
          </w:divBdr>
        </w:div>
        <w:div w:id="907153486">
          <w:marLeft w:val="0"/>
          <w:marRight w:val="0"/>
          <w:marTop w:val="0"/>
          <w:marBottom w:val="0"/>
          <w:divBdr>
            <w:top w:val="none" w:sz="0" w:space="0" w:color="auto"/>
            <w:left w:val="none" w:sz="0" w:space="0" w:color="auto"/>
            <w:bottom w:val="none" w:sz="0" w:space="0" w:color="auto"/>
            <w:right w:val="none" w:sz="0" w:space="0" w:color="auto"/>
          </w:divBdr>
        </w:div>
        <w:div w:id="437794235">
          <w:marLeft w:val="0"/>
          <w:marRight w:val="0"/>
          <w:marTop w:val="0"/>
          <w:marBottom w:val="0"/>
          <w:divBdr>
            <w:top w:val="none" w:sz="0" w:space="0" w:color="auto"/>
            <w:left w:val="none" w:sz="0" w:space="0" w:color="auto"/>
            <w:bottom w:val="none" w:sz="0" w:space="0" w:color="auto"/>
            <w:right w:val="none" w:sz="0" w:space="0" w:color="auto"/>
          </w:divBdr>
        </w:div>
        <w:div w:id="1450315441">
          <w:marLeft w:val="0"/>
          <w:marRight w:val="0"/>
          <w:marTop w:val="0"/>
          <w:marBottom w:val="0"/>
          <w:divBdr>
            <w:top w:val="none" w:sz="0" w:space="0" w:color="auto"/>
            <w:left w:val="none" w:sz="0" w:space="0" w:color="auto"/>
            <w:bottom w:val="none" w:sz="0" w:space="0" w:color="auto"/>
            <w:right w:val="none" w:sz="0" w:space="0" w:color="auto"/>
          </w:divBdr>
        </w:div>
      </w:divsChild>
    </w:div>
    <w:div w:id="939530280">
      <w:bodyDiv w:val="1"/>
      <w:marLeft w:val="0"/>
      <w:marRight w:val="0"/>
      <w:marTop w:val="0"/>
      <w:marBottom w:val="0"/>
      <w:divBdr>
        <w:top w:val="none" w:sz="0" w:space="0" w:color="auto"/>
        <w:left w:val="none" w:sz="0" w:space="0" w:color="auto"/>
        <w:bottom w:val="none" w:sz="0" w:space="0" w:color="auto"/>
        <w:right w:val="none" w:sz="0" w:space="0" w:color="auto"/>
      </w:divBdr>
      <w:divsChild>
        <w:div w:id="453448047">
          <w:marLeft w:val="0"/>
          <w:marRight w:val="0"/>
          <w:marTop w:val="0"/>
          <w:marBottom w:val="0"/>
          <w:divBdr>
            <w:top w:val="none" w:sz="0" w:space="0" w:color="auto"/>
            <w:left w:val="none" w:sz="0" w:space="0" w:color="auto"/>
            <w:bottom w:val="none" w:sz="0" w:space="0" w:color="auto"/>
            <w:right w:val="none" w:sz="0" w:space="0" w:color="auto"/>
          </w:divBdr>
        </w:div>
        <w:div w:id="1819957033">
          <w:marLeft w:val="0"/>
          <w:marRight w:val="0"/>
          <w:marTop w:val="0"/>
          <w:marBottom w:val="0"/>
          <w:divBdr>
            <w:top w:val="none" w:sz="0" w:space="0" w:color="auto"/>
            <w:left w:val="none" w:sz="0" w:space="0" w:color="auto"/>
            <w:bottom w:val="none" w:sz="0" w:space="0" w:color="auto"/>
            <w:right w:val="none" w:sz="0" w:space="0" w:color="auto"/>
          </w:divBdr>
        </w:div>
        <w:div w:id="1778254101">
          <w:marLeft w:val="0"/>
          <w:marRight w:val="0"/>
          <w:marTop w:val="0"/>
          <w:marBottom w:val="0"/>
          <w:divBdr>
            <w:top w:val="none" w:sz="0" w:space="0" w:color="auto"/>
            <w:left w:val="none" w:sz="0" w:space="0" w:color="auto"/>
            <w:bottom w:val="none" w:sz="0" w:space="0" w:color="auto"/>
            <w:right w:val="none" w:sz="0" w:space="0" w:color="auto"/>
          </w:divBdr>
        </w:div>
        <w:div w:id="102312864">
          <w:marLeft w:val="0"/>
          <w:marRight w:val="0"/>
          <w:marTop w:val="0"/>
          <w:marBottom w:val="0"/>
          <w:divBdr>
            <w:top w:val="none" w:sz="0" w:space="0" w:color="auto"/>
            <w:left w:val="none" w:sz="0" w:space="0" w:color="auto"/>
            <w:bottom w:val="none" w:sz="0" w:space="0" w:color="auto"/>
            <w:right w:val="none" w:sz="0" w:space="0" w:color="auto"/>
          </w:divBdr>
        </w:div>
      </w:divsChild>
    </w:div>
    <w:div w:id="993684315">
      <w:bodyDiv w:val="1"/>
      <w:marLeft w:val="0"/>
      <w:marRight w:val="0"/>
      <w:marTop w:val="0"/>
      <w:marBottom w:val="0"/>
      <w:divBdr>
        <w:top w:val="none" w:sz="0" w:space="0" w:color="auto"/>
        <w:left w:val="none" w:sz="0" w:space="0" w:color="auto"/>
        <w:bottom w:val="none" w:sz="0" w:space="0" w:color="auto"/>
        <w:right w:val="none" w:sz="0" w:space="0" w:color="auto"/>
      </w:divBdr>
      <w:divsChild>
        <w:div w:id="400828822">
          <w:marLeft w:val="0"/>
          <w:marRight w:val="0"/>
          <w:marTop w:val="0"/>
          <w:marBottom w:val="0"/>
          <w:divBdr>
            <w:top w:val="none" w:sz="0" w:space="0" w:color="auto"/>
            <w:left w:val="none" w:sz="0" w:space="0" w:color="auto"/>
            <w:bottom w:val="none" w:sz="0" w:space="0" w:color="auto"/>
            <w:right w:val="none" w:sz="0" w:space="0" w:color="auto"/>
          </w:divBdr>
        </w:div>
        <w:div w:id="1731154913">
          <w:marLeft w:val="0"/>
          <w:marRight w:val="0"/>
          <w:marTop w:val="0"/>
          <w:marBottom w:val="0"/>
          <w:divBdr>
            <w:top w:val="none" w:sz="0" w:space="0" w:color="auto"/>
            <w:left w:val="none" w:sz="0" w:space="0" w:color="auto"/>
            <w:bottom w:val="none" w:sz="0" w:space="0" w:color="auto"/>
            <w:right w:val="none" w:sz="0" w:space="0" w:color="auto"/>
          </w:divBdr>
        </w:div>
        <w:div w:id="1893467484">
          <w:marLeft w:val="0"/>
          <w:marRight w:val="0"/>
          <w:marTop w:val="0"/>
          <w:marBottom w:val="0"/>
          <w:divBdr>
            <w:top w:val="none" w:sz="0" w:space="0" w:color="auto"/>
            <w:left w:val="none" w:sz="0" w:space="0" w:color="auto"/>
            <w:bottom w:val="none" w:sz="0" w:space="0" w:color="auto"/>
            <w:right w:val="none" w:sz="0" w:space="0" w:color="auto"/>
          </w:divBdr>
        </w:div>
        <w:div w:id="334921541">
          <w:marLeft w:val="0"/>
          <w:marRight w:val="0"/>
          <w:marTop w:val="0"/>
          <w:marBottom w:val="0"/>
          <w:divBdr>
            <w:top w:val="none" w:sz="0" w:space="0" w:color="auto"/>
            <w:left w:val="none" w:sz="0" w:space="0" w:color="auto"/>
            <w:bottom w:val="none" w:sz="0" w:space="0" w:color="auto"/>
            <w:right w:val="none" w:sz="0" w:space="0" w:color="auto"/>
          </w:divBdr>
        </w:div>
      </w:divsChild>
    </w:div>
    <w:div w:id="1158838766">
      <w:bodyDiv w:val="1"/>
      <w:marLeft w:val="0"/>
      <w:marRight w:val="0"/>
      <w:marTop w:val="0"/>
      <w:marBottom w:val="0"/>
      <w:divBdr>
        <w:top w:val="none" w:sz="0" w:space="0" w:color="auto"/>
        <w:left w:val="none" w:sz="0" w:space="0" w:color="auto"/>
        <w:bottom w:val="none" w:sz="0" w:space="0" w:color="auto"/>
        <w:right w:val="none" w:sz="0" w:space="0" w:color="auto"/>
      </w:divBdr>
      <w:divsChild>
        <w:div w:id="873882750">
          <w:marLeft w:val="0"/>
          <w:marRight w:val="0"/>
          <w:marTop w:val="0"/>
          <w:marBottom w:val="0"/>
          <w:divBdr>
            <w:top w:val="none" w:sz="0" w:space="0" w:color="auto"/>
            <w:left w:val="none" w:sz="0" w:space="0" w:color="auto"/>
            <w:bottom w:val="none" w:sz="0" w:space="0" w:color="auto"/>
            <w:right w:val="none" w:sz="0" w:space="0" w:color="auto"/>
          </w:divBdr>
        </w:div>
        <w:div w:id="1507478049">
          <w:marLeft w:val="0"/>
          <w:marRight w:val="0"/>
          <w:marTop w:val="0"/>
          <w:marBottom w:val="0"/>
          <w:divBdr>
            <w:top w:val="none" w:sz="0" w:space="0" w:color="auto"/>
            <w:left w:val="none" w:sz="0" w:space="0" w:color="auto"/>
            <w:bottom w:val="none" w:sz="0" w:space="0" w:color="auto"/>
            <w:right w:val="none" w:sz="0" w:space="0" w:color="auto"/>
          </w:divBdr>
        </w:div>
        <w:div w:id="1688096444">
          <w:marLeft w:val="0"/>
          <w:marRight w:val="0"/>
          <w:marTop w:val="0"/>
          <w:marBottom w:val="0"/>
          <w:divBdr>
            <w:top w:val="none" w:sz="0" w:space="0" w:color="auto"/>
            <w:left w:val="none" w:sz="0" w:space="0" w:color="auto"/>
            <w:bottom w:val="none" w:sz="0" w:space="0" w:color="auto"/>
            <w:right w:val="none" w:sz="0" w:space="0" w:color="auto"/>
          </w:divBdr>
        </w:div>
        <w:div w:id="528378899">
          <w:marLeft w:val="0"/>
          <w:marRight w:val="0"/>
          <w:marTop w:val="0"/>
          <w:marBottom w:val="0"/>
          <w:divBdr>
            <w:top w:val="none" w:sz="0" w:space="0" w:color="auto"/>
            <w:left w:val="none" w:sz="0" w:space="0" w:color="auto"/>
            <w:bottom w:val="none" w:sz="0" w:space="0" w:color="auto"/>
            <w:right w:val="none" w:sz="0" w:space="0" w:color="auto"/>
          </w:divBdr>
        </w:div>
      </w:divsChild>
    </w:div>
    <w:div w:id="1250382835">
      <w:bodyDiv w:val="1"/>
      <w:marLeft w:val="0"/>
      <w:marRight w:val="0"/>
      <w:marTop w:val="0"/>
      <w:marBottom w:val="0"/>
      <w:divBdr>
        <w:top w:val="none" w:sz="0" w:space="0" w:color="auto"/>
        <w:left w:val="none" w:sz="0" w:space="0" w:color="auto"/>
        <w:bottom w:val="none" w:sz="0" w:space="0" w:color="auto"/>
        <w:right w:val="none" w:sz="0" w:space="0" w:color="auto"/>
      </w:divBdr>
    </w:div>
    <w:div w:id="1422875873">
      <w:bodyDiv w:val="1"/>
      <w:marLeft w:val="0"/>
      <w:marRight w:val="0"/>
      <w:marTop w:val="0"/>
      <w:marBottom w:val="0"/>
      <w:divBdr>
        <w:top w:val="none" w:sz="0" w:space="0" w:color="auto"/>
        <w:left w:val="none" w:sz="0" w:space="0" w:color="auto"/>
        <w:bottom w:val="none" w:sz="0" w:space="0" w:color="auto"/>
        <w:right w:val="none" w:sz="0" w:space="0" w:color="auto"/>
      </w:divBdr>
    </w:div>
    <w:div w:id="1578518547">
      <w:bodyDiv w:val="1"/>
      <w:marLeft w:val="0"/>
      <w:marRight w:val="0"/>
      <w:marTop w:val="0"/>
      <w:marBottom w:val="0"/>
      <w:divBdr>
        <w:top w:val="none" w:sz="0" w:space="0" w:color="auto"/>
        <w:left w:val="none" w:sz="0" w:space="0" w:color="auto"/>
        <w:bottom w:val="none" w:sz="0" w:space="0" w:color="auto"/>
        <w:right w:val="none" w:sz="0" w:space="0" w:color="auto"/>
      </w:divBdr>
      <w:divsChild>
        <w:div w:id="2077505656">
          <w:marLeft w:val="0"/>
          <w:marRight w:val="0"/>
          <w:marTop w:val="0"/>
          <w:marBottom w:val="0"/>
          <w:divBdr>
            <w:top w:val="none" w:sz="0" w:space="0" w:color="auto"/>
            <w:left w:val="none" w:sz="0" w:space="0" w:color="auto"/>
            <w:bottom w:val="none" w:sz="0" w:space="0" w:color="auto"/>
            <w:right w:val="none" w:sz="0" w:space="0" w:color="auto"/>
          </w:divBdr>
        </w:div>
        <w:div w:id="2025863769">
          <w:marLeft w:val="0"/>
          <w:marRight w:val="0"/>
          <w:marTop w:val="0"/>
          <w:marBottom w:val="0"/>
          <w:divBdr>
            <w:top w:val="none" w:sz="0" w:space="0" w:color="auto"/>
            <w:left w:val="none" w:sz="0" w:space="0" w:color="auto"/>
            <w:bottom w:val="none" w:sz="0" w:space="0" w:color="auto"/>
            <w:right w:val="none" w:sz="0" w:space="0" w:color="auto"/>
          </w:divBdr>
        </w:div>
        <w:div w:id="65764633">
          <w:marLeft w:val="0"/>
          <w:marRight w:val="0"/>
          <w:marTop w:val="0"/>
          <w:marBottom w:val="0"/>
          <w:divBdr>
            <w:top w:val="none" w:sz="0" w:space="0" w:color="auto"/>
            <w:left w:val="none" w:sz="0" w:space="0" w:color="auto"/>
            <w:bottom w:val="none" w:sz="0" w:space="0" w:color="auto"/>
            <w:right w:val="none" w:sz="0" w:space="0" w:color="auto"/>
          </w:divBdr>
        </w:div>
        <w:div w:id="1297639444">
          <w:marLeft w:val="0"/>
          <w:marRight w:val="0"/>
          <w:marTop w:val="0"/>
          <w:marBottom w:val="0"/>
          <w:divBdr>
            <w:top w:val="none" w:sz="0" w:space="0" w:color="auto"/>
            <w:left w:val="none" w:sz="0" w:space="0" w:color="auto"/>
            <w:bottom w:val="none" w:sz="0" w:space="0" w:color="auto"/>
            <w:right w:val="none" w:sz="0" w:space="0" w:color="auto"/>
          </w:divBdr>
        </w:div>
        <w:div w:id="1642420225">
          <w:marLeft w:val="0"/>
          <w:marRight w:val="0"/>
          <w:marTop w:val="0"/>
          <w:marBottom w:val="0"/>
          <w:divBdr>
            <w:top w:val="none" w:sz="0" w:space="0" w:color="auto"/>
            <w:left w:val="none" w:sz="0" w:space="0" w:color="auto"/>
            <w:bottom w:val="none" w:sz="0" w:space="0" w:color="auto"/>
            <w:right w:val="none" w:sz="0" w:space="0" w:color="auto"/>
          </w:divBdr>
        </w:div>
        <w:div w:id="829060120">
          <w:marLeft w:val="0"/>
          <w:marRight w:val="0"/>
          <w:marTop w:val="0"/>
          <w:marBottom w:val="0"/>
          <w:divBdr>
            <w:top w:val="none" w:sz="0" w:space="0" w:color="auto"/>
            <w:left w:val="none" w:sz="0" w:space="0" w:color="auto"/>
            <w:bottom w:val="none" w:sz="0" w:space="0" w:color="auto"/>
            <w:right w:val="none" w:sz="0" w:space="0" w:color="auto"/>
          </w:divBdr>
        </w:div>
        <w:div w:id="1606039304">
          <w:marLeft w:val="0"/>
          <w:marRight w:val="0"/>
          <w:marTop w:val="0"/>
          <w:marBottom w:val="0"/>
          <w:divBdr>
            <w:top w:val="none" w:sz="0" w:space="0" w:color="auto"/>
            <w:left w:val="none" w:sz="0" w:space="0" w:color="auto"/>
            <w:bottom w:val="none" w:sz="0" w:space="0" w:color="auto"/>
            <w:right w:val="none" w:sz="0" w:space="0" w:color="auto"/>
          </w:divBdr>
        </w:div>
        <w:div w:id="936017711">
          <w:marLeft w:val="0"/>
          <w:marRight w:val="0"/>
          <w:marTop w:val="0"/>
          <w:marBottom w:val="0"/>
          <w:divBdr>
            <w:top w:val="none" w:sz="0" w:space="0" w:color="auto"/>
            <w:left w:val="none" w:sz="0" w:space="0" w:color="auto"/>
            <w:bottom w:val="none" w:sz="0" w:space="0" w:color="auto"/>
            <w:right w:val="none" w:sz="0" w:space="0" w:color="auto"/>
          </w:divBdr>
        </w:div>
        <w:div w:id="1792356407">
          <w:marLeft w:val="0"/>
          <w:marRight w:val="0"/>
          <w:marTop w:val="0"/>
          <w:marBottom w:val="0"/>
          <w:divBdr>
            <w:top w:val="none" w:sz="0" w:space="0" w:color="auto"/>
            <w:left w:val="none" w:sz="0" w:space="0" w:color="auto"/>
            <w:bottom w:val="none" w:sz="0" w:space="0" w:color="auto"/>
            <w:right w:val="none" w:sz="0" w:space="0" w:color="auto"/>
          </w:divBdr>
        </w:div>
        <w:div w:id="1279487905">
          <w:marLeft w:val="0"/>
          <w:marRight w:val="0"/>
          <w:marTop w:val="0"/>
          <w:marBottom w:val="0"/>
          <w:divBdr>
            <w:top w:val="none" w:sz="0" w:space="0" w:color="auto"/>
            <w:left w:val="none" w:sz="0" w:space="0" w:color="auto"/>
            <w:bottom w:val="none" w:sz="0" w:space="0" w:color="auto"/>
            <w:right w:val="none" w:sz="0" w:space="0" w:color="auto"/>
          </w:divBdr>
        </w:div>
        <w:div w:id="652180434">
          <w:marLeft w:val="0"/>
          <w:marRight w:val="0"/>
          <w:marTop w:val="0"/>
          <w:marBottom w:val="0"/>
          <w:divBdr>
            <w:top w:val="none" w:sz="0" w:space="0" w:color="auto"/>
            <w:left w:val="none" w:sz="0" w:space="0" w:color="auto"/>
            <w:bottom w:val="none" w:sz="0" w:space="0" w:color="auto"/>
            <w:right w:val="none" w:sz="0" w:space="0" w:color="auto"/>
          </w:divBdr>
        </w:div>
        <w:div w:id="1659655329">
          <w:marLeft w:val="0"/>
          <w:marRight w:val="0"/>
          <w:marTop w:val="0"/>
          <w:marBottom w:val="0"/>
          <w:divBdr>
            <w:top w:val="none" w:sz="0" w:space="0" w:color="auto"/>
            <w:left w:val="none" w:sz="0" w:space="0" w:color="auto"/>
            <w:bottom w:val="none" w:sz="0" w:space="0" w:color="auto"/>
            <w:right w:val="none" w:sz="0" w:space="0" w:color="auto"/>
          </w:divBdr>
        </w:div>
        <w:div w:id="1386830343">
          <w:marLeft w:val="0"/>
          <w:marRight w:val="0"/>
          <w:marTop w:val="0"/>
          <w:marBottom w:val="0"/>
          <w:divBdr>
            <w:top w:val="none" w:sz="0" w:space="0" w:color="auto"/>
            <w:left w:val="none" w:sz="0" w:space="0" w:color="auto"/>
            <w:bottom w:val="none" w:sz="0" w:space="0" w:color="auto"/>
            <w:right w:val="none" w:sz="0" w:space="0" w:color="auto"/>
          </w:divBdr>
        </w:div>
        <w:div w:id="1811902489">
          <w:marLeft w:val="0"/>
          <w:marRight w:val="0"/>
          <w:marTop w:val="0"/>
          <w:marBottom w:val="0"/>
          <w:divBdr>
            <w:top w:val="none" w:sz="0" w:space="0" w:color="auto"/>
            <w:left w:val="none" w:sz="0" w:space="0" w:color="auto"/>
            <w:bottom w:val="none" w:sz="0" w:space="0" w:color="auto"/>
            <w:right w:val="none" w:sz="0" w:space="0" w:color="auto"/>
          </w:divBdr>
        </w:div>
        <w:div w:id="473106211">
          <w:marLeft w:val="0"/>
          <w:marRight w:val="0"/>
          <w:marTop w:val="0"/>
          <w:marBottom w:val="0"/>
          <w:divBdr>
            <w:top w:val="none" w:sz="0" w:space="0" w:color="auto"/>
            <w:left w:val="none" w:sz="0" w:space="0" w:color="auto"/>
            <w:bottom w:val="none" w:sz="0" w:space="0" w:color="auto"/>
            <w:right w:val="none" w:sz="0" w:space="0" w:color="auto"/>
          </w:divBdr>
        </w:div>
        <w:div w:id="1140269950">
          <w:marLeft w:val="0"/>
          <w:marRight w:val="0"/>
          <w:marTop w:val="0"/>
          <w:marBottom w:val="0"/>
          <w:divBdr>
            <w:top w:val="none" w:sz="0" w:space="0" w:color="auto"/>
            <w:left w:val="none" w:sz="0" w:space="0" w:color="auto"/>
            <w:bottom w:val="none" w:sz="0" w:space="0" w:color="auto"/>
            <w:right w:val="none" w:sz="0" w:space="0" w:color="auto"/>
          </w:divBdr>
        </w:div>
        <w:div w:id="460153028">
          <w:marLeft w:val="0"/>
          <w:marRight w:val="0"/>
          <w:marTop w:val="0"/>
          <w:marBottom w:val="0"/>
          <w:divBdr>
            <w:top w:val="none" w:sz="0" w:space="0" w:color="auto"/>
            <w:left w:val="none" w:sz="0" w:space="0" w:color="auto"/>
            <w:bottom w:val="none" w:sz="0" w:space="0" w:color="auto"/>
            <w:right w:val="none" w:sz="0" w:space="0" w:color="auto"/>
          </w:divBdr>
        </w:div>
        <w:div w:id="1555772377">
          <w:marLeft w:val="0"/>
          <w:marRight w:val="0"/>
          <w:marTop w:val="0"/>
          <w:marBottom w:val="0"/>
          <w:divBdr>
            <w:top w:val="none" w:sz="0" w:space="0" w:color="auto"/>
            <w:left w:val="none" w:sz="0" w:space="0" w:color="auto"/>
            <w:bottom w:val="none" w:sz="0" w:space="0" w:color="auto"/>
            <w:right w:val="none" w:sz="0" w:space="0" w:color="auto"/>
          </w:divBdr>
        </w:div>
        <w:div w:id="464660364">
          <w:marLeft w:val="0"/>
          <w:marRight w:val="0"/>
          <w:marTop w:val="0"/>
          <w:marBottom w:val="0"/>
          <w:divBdr>
            <w:top w:val="none" w:sz="0" w:space="0" w:color="auto"/>
            <w:left w:val="none" w:sz="0" w:space="0" w:color="auto"/>
            <w:bottom w:val="none" w:sz="0" w:space="0" w:color="auto"/>
            <w:right w:val="none" w:sz="0" w:space="0" w:color="auto"/>
          </w:divBdr>
        </w:div>
        <w:div w:id="1076828469">
          <w:marLeft w:val="0"/>
          <w:marRight w:val="0"/>
          <w:marTop w:val="0"/>
          <w:marBottom w:val="0"/>
          <w:divBdr>
            <w:top w:val="none" w:sz="0" w:space="0" w:color="auto"/>
            <w:left w:val="none" w:sz="0" w:space="0" w:color="auto"/>
            <w:bottom w:val="none" w:sz="0" w:space="0" w:color="auto"/>
            <w:right w:val="none" w:sz="0" w:space="0" w:color="auto"/>
          </w:divBdr>
        </w:div>
        <w:div w:id="542520318">
          <w:marLeft w:val="0"/>
          <w:marRight w:val="0"/>
          <w:marTop w:val="0"/>
          <w:marBottom w:val="0"/>
          <w:divBdr>
            <w:top w:val="none" w:sz="0" w:space="0" w:color="auto"/>
            <w:left w:val="none" w:sz="0" w:space="0" w:color="auto"/>
            <w:bottom w:val="none" w:sz="0" w:space="0" w:color="auto"/>
            <w:right w:val="none" w:sz="0" w:space="0" w:color="auto"/>
          </w:divBdr>
        </w:div>
        <w:div w:id="881868255">
          <w:marLeft w:val="0"/>
          <w:marRight w:val="0"/>
          <w:marTop w:val="0"/>
          <w:marBottom w:val="0"/>
          <w:divBdr>
            <w:top w:val="none" w:sz="0" w:space="0" w:color="auto"/>
            <w:left w:val="none" w:sz="0" w:space="0" w:color="auto"/>
            <w:bottom w:val="none" w:sz="0" w:space="0" w:color="auto"/>
            <w:right w:val="none" w:sz="0" w:space="0" w:color="auto"/>
          </w:divBdr>
        </w:div>
        <w:div w:id="680204574">
          <w:marLeft w:val="0"/>
          <w:marRight w:val="0"/>
          <w:marTop w:val="0"/>
          <w:marBottom w:val="0"/>
          <w:divBdr>
            <w:top w:val="none" w:sz="0" w:space="0" w:color="auto"/>
            <w:left w:val="none" w:sz="0" w:space="0" w:color="auto"/>
            <w:bottom w:val="none" w:sz="0" w:space="0" w:color="auto"/>
            <w:right w:val="none" w:sz="0" w:space="0" w:color="auto"/>
          </w:divBdr>
        </w:div>
        <w:div w:id="571238238">
          <w:marLeft w:val="0"/>
          <w:marRight w:val="0"/>
          <w:marTop w:val="0"/>
          <w:marBottom w:val="0"/>
          <w:divBdr>
            <w:top w:val="none" w:sz="0" w:space="0" w:color="auto"/>
            <w:left w:val="none" w:sz="0" w:space="0" w:color="auto"/>
            <w:bottom w:val="none" w:sz="0" w:space="0" w:color="auto"/>
            <w:right w:val="none" w:sz="0" w:space="0" w:color="auto"/>
          </w:divBdr>
        </w:div>
        <w:div w:id="790130112">
          <w:marLeft w:val="0"/>
          <w:marRight w:val="0"/>
          <w:marTop w:val="0"/>
          <w:marBottom w:val="0"/>
          <w:divBdr>
            <w:top w:val="none" w:sz="0" w:space="0" w:color="auto"/>
            <w:left w:val="none" w:sz="0" w:space="0" w:color="auto"/>
            <w:bottom w:val="none" w:sz="0" w:space="0" w:color="auto"/>
            <w:right w:val="none" w:sz="0" w:space="0" w:color="auto"/>
          </w:divBdr>
        </w:div>
        <w:div w:id="278724771">
          <w:marLeft w:val="0"/>
          <w:marRight w:val="0"/>
          <w:marTop w:val="0"/>
          <w:marBottom w:val="0"/>
          <w:divBdr>
            <w:top w:val="none" w:sz="0" w:space="0" w:color="auto"/>
            <w:left w:val="none" w:sz="0" w:space="0" w:color="auto"/>
            <w:bottom w:val="none" w:sz="0" w:space="0" w:color="auto"/>
            <w:right w:val="none" w:sz="0" w:space="0" w:color="auto"/>
          </w:divBdr>
        </w:div>
        <w:div w:id="1817068132">
          <w:marLeft w:val="0"/>
          <w:marRight w:val="0"/>
          <w:marTop w:val="0"/>
          <w:marBottom w:val="0"/>
          <w:divBdr>
            <w:top w:val="none" w:sz="0" w:space="0" w:color="auto"/>
            <w:left w:val="none" w:sz="0" w:space="0" w:color="auto"/>
            <w:bottom w:val="none" w:sz="0" w:space="0" w:color="auto"/>
            <w:right w:val="none" w:sz="0" w:space="0" w:color="auto"/>
          </w:divBdr>
        </w:div>
        <w:div w:id="457380671">
          <w:marLeft w:val="0"/>
          <w:marRight w:val="0"/>
          <w:marTop w:val="0"/>
          <w:marBottom w:val="0"/>
          <w:divBdr>
            <w:top w:val="none" w:sz="0" w:space="0" w:color="auto"/>
            <w:left w:val="none" w:sz="0" w:space="0" w:color="auto"/>
            <w:bottom w:val="none" w:sz="0" w:space="0" w:color="auto"/>
            <w:right w:val="none" w:sz="0" w:space="0" w:color="auto"/>
          </w:divBdr>
        </w:div>
      </w:divsChild>
    </w:div>
    <w:div w:id="1585450268">
      <w:bodyDiv w:val="1"/>
      <w:marLeft w:val="0"/>
      <w:marRight w:val="0"/>
      <w:marTop w:val="0"/>
      <w:marBottom w:val="0"/>
      <w:divBdr>
        <w:top w:val="none" w:sz="0" w:space="0" w:color="auto"/>
        <w:left w:val="none" w:sz="0" w:space="0" w:color="auto"/>
        <w:bottom w:val="none" w:sz="0" w:space="0" w:color="auto"/>
        <w:right w:val="none" w:sz="0" w:space="0" w:color="auto"/>
      </w:divBdr>
      <w:divsChild>
        <w:div w:id="588269779">
          <w:marLeft w:val="0"/>
          <w:marRight w:val="0"/>
          <w:marTop w:val="0"/>
          <w:marBottom w:val="0"/>
          <w:divBdr>
            <w:top w:val="none" w:sz="0" w:space="0" w:color="auto"/>
            <w:left w:val="none" w:sz="0" w:space="0" w:color="auto"/>
            <w:bottom w:val="none" w:sz="0" w:space="0" w:color="auto"/>
            <w:right w:val="none" w:sz="0" w:space="0" w:color="auto"/>
          </w:divBdr>
        </w:div>
        <w:div w:id="1442452531">
          <w:marLeft w:val="0"/>
          <w:marRight w:val="0"/>
          <w:marTop w:val="0"/>
          <w:marBottom w:val="0"/>
          <w:divBdr>
            <w:top w:val="none" w:sz="0" w:space="0" w:color="auto"/>
            <w:left w:val="none" w:sz="0" w:space="0" w:color="auto"/>
            <w:bottom w:val="none" w:sz="0" w:space="0" w:color="auto"/>
            <w:right w:val="none" w:sz="0" w:space="0" w:color="auto"/>
          </w:divBdr>
        </w:div>
        <w:div w:id="1677421648">
          <w:marLeft w:val="0"/>
          <w:marRight w:val="0"/>
          <w:marTop w:val="0"/>
          <w:marBottom w:val="0"/>
          <w:divBdr>
            <w:top w:val="none" w:sz="0" w:space="0" w:color="auto"/>
            <w:left w:val="none" w:sz="0" w:space="0" w:color="auto"/>
            <w:bottom w:val="none" w:sz="0" w:space="0" w:color="auto"/>
            <w:right w:val="none" w:sz="0" w:space="0" w:color="auto"/>
          </w:divBdr>
        </w:div>
        <w:div w:id="1936279082">
          <w:marLeft w:val="0"/>
          <w:marRight w:val="0"/>
          <w:marTop w:val="0"/>
          <w:marBottom w:val="0"/>
          <w:divBdr>
            <w:top w:val="none" w:sz="0" w:space="0" w:color="auto"/>
            <w:left w:val="none" w:sz="0" w:space="0" w:color="auto"/>
            <w:bottom w:val="none" w:sz="0" w:space="0" w:color="auto"/>
            <w:right w:val="none" w:sz="0" w:space="0" w:color="auto"/>
          </w:divBdr>
        </w:div>
      </w:divsChild>
    </w:div>
    <w:div w:id="1590891802">
      <w:bodyDiv w:val="1"/>
      <w:marLeft w:val="0"/>
      <w:marRight w:val="0"/>
      <w:marTop w:val="0"/>
      <w:marBottom w:val="0"/>
      <w:divBdr>
        <w:top w:val="none" w:sz="0" w:space="0" w:color="auto"/>
        <w:left w:val="none" w:sz="0" w:space="0" w:color="auto"/>
        <w:bottom w:val="none" w:sz="0" w:space="0" w:color="auto"/>
        <w:right w:val="none" w:sz="0" w:space="0" w:color="auto"/>
      </w:divBdr>
      <w:divsChild>
        <w:div w:id="143206738">
          <w:marLeft w:val="0"/>
          <w:marRight w:val="0"/>
          <w:marTop w:val="0"/>
          <w:marBottom w:val="0"/>
          <w:divBdr>
            <w:top w:val="none" w:sz="0" w:space="0" w:color="auto"/>
            <w:left w:val="none" w:sz="0" w:space="0" w:color="auto"/>
            <w:bottom w:val="none" w:sz="0" w:space="0" w:color="auto"/>
            <w:right w:val="none" w:sz="0" w:space="0" w:color="auto"/>
          </w:divBdr>
        </w:div>
        <w:div w:id="1065683292">
          <w:marLeft w:val="0"/>
          <w:marRight w:val="0"/>
          <w:marTop w:val="0"/>
          <w:marBottom w:val="0"/>
          <w:divBdr>
            <w:top w:val="none" w:sz="0" w:space="0" w:color="auto"/>
            <w:left w:val="none" w:sz="0" w:space="0" w:color="auto"/>
            <w:bottom w:val="none" w:sz="0" w:space="0" w:color="auto"/>
            <w:right w:val="none" w:sz="0" w:space="0" w:color="auto"/>
          </w:divBdr>
        </w:div>
        <w:div w:id="221600332">
          <w:marLeft w:val="0"/>
          <w:marRight w:val="0"/>
          <w:marTop w:val="0"/>
          <w:marBottom w:val="0"/>
          <w:divBdr>
            <w:top w:val="none" w:sz="0" w:space="0" w:color="auto"/>
            <w:left w:val="none" w:sz="0" w:space="0" w:color="auto"/>
            <w:bottom w:val="none" w:sz="0" w:space="0" w:color="auto"/>
            <w:right w:val="none" w:sz="0" w:space="0" w:color="auto"/>
          </w:divBdr>
        </w:div>
        <w:div w:id="1199584419">
          <w:marLeft w:val="0"/>
          <w:marRight w:val="0"/>
          <w:marTop w:val="0"/>
          <w:marBottom w:val="0"/>
          <w:divBdr>
            <w:top w:val="none" w:sz="0" w:space="0" w:color="auto"/>
            <w:left w:val="none" w:sz="0" w:space="0" w:color="auto"/>
            <w:bottom w:val="none" w:sz="0" w:space="0" w:color="auto"/>
            <w:right w:val="none" w:sz="0" w:space="0" w:color="auto"/>
          </w:divBdr>
        </w:div>
      </w:divsChild>
    </w:div>
    <w:div w:id="1645233419">
      <w:bodyDiv w:val="1"/>
      <w:marLeft w:val="0"/>
      <w:marRight w:val="0"/>
      <w:marTop w:val="0"/>
      <w:marBottom w:val="0"/>
      <w:divBdr>
        <w:top w:val="none" w:sz="0" w:space="0" w:color="auto"/>
        <w:left w:val="none" w:sz="0" w:space="0" w:color="auto"/>
        <w:bottom w:val="none" w:sz="0" w:space="0" w:color="auto"/>
        <w:right w:val="none" w:sz="0" w:space="0" w:color="auto"/>
      </w:divBdr>
      <w:divsChild>
        <w:div w:id="1709332664">
          <w:marLeft w:val="0"/>
          <w:marRight w:val="0"/>
          <w:marTop w:val="0"/>
          <w:marBottom w:val="0"/>
          <w:divBdr>
            <w:top w:val="none" w:sz="0" w:space="0" w:color="auto"/>
            <w:left w:val="none" w:sz="0" w:space="0" w:color="auto"/>
            <w:bottom w:val="none" w:sz="0" w:space="0" w:color="auto"/>
            <w:right w:val="none" w:sz="0" w:space="0" w:color="auto"/>
          </w:divBdr>
        </w:div>
        <w:div w:id="569966656">
          <w:marLeft w:val="0"/>
          <w:marRight w:val="0"/>
          <w:marTop w:val="0"/>
          <w:marBottom w:val="0"/>
          <w:divBdr>
            <w:top w:val="none" w:sz="0" w:space="0" w:color="auto"/>
            <w:left w:val="none" w:sz="0" w:space="0" w:color="auto"/>
            <w:bottom w:val="none" w:sz="0" w:space="0" w:color="auto"/>
            <w:right w:val="none" w:sz="0" w:space="0" w:color="auto"/>
          </w:divBdr>
        </w:div>
        <w:div w:id="727416009">
          <w:marLeft w:val="0"/>
          <w:marRight w:val="0"/>
          <w:marTop w:val="0"/>
          <w:marBottom w:val="0"/>
          <w:divBdr>
            <w:top w:val="none" w:sz="0" w:space="0" w:color="auto"/>
            <w:left w:val="none" w:sz="0" w:space="0" w:color="auto"/>
            <w:bottom w:val="none" w:sz="0" w:space="0" w:color="auto"/>
            <w:right w:val="none" w:sz="0" w:space="0" w:color="auto"/>
          </w:divBdr>
        </w:div>
        <w:div w:id="1260790442">
          <w:marLeft w:val="0"/>
          <w:marRight w:val="0"/>
          <w:marTop w:val="0"/>
          <w:marBottom w:val="0"/>
          <w:divBdr>
            <w:top w:val="none" w:sz="0" w:space="0" w:color="auto"/>
            <w:left w:val="none" w:sz="0" w:space="0" w:color="auto"/>
            <w:bottom w:val="none" w:sz="0" w:space="0" w:color="auto"/>
            <w:right w:val="none" w:sz="0" w:space="0" w:color="auto"/>
          </w:divBdr>
        </w:div>
      </w:divsChild>
    </w:div>
    <w:div w:id="1696729816">
      <w:bodyDiv w:val="1"/>
      <w:marLeft w:val="0"/>
      <w:marRight w:val="0"/>
      <w:marTop w:val="0"/>
      <w:marBottom w:val="0"/>
      <w:divBdr>
        <w:top w:val="none" w:sz="0" w:space="0" w:color="auto"/>
        <w:left w:val="none" w:sz="0" w:space="0" w:color="auto"/>
        <w:bottom w:val="none" w:sz="0" w:space="0" w:color="auto"/>
        <w:right w:val="none" w:sz="0" w:space="0" w:color="auto"/>
      </w:divBdr>
      <w:divsChild>
        <w:div w:id="1056129659">
          <w:marLeft w:val="0"/>
          <w:marRight w:val="0"/>
          <w:marTop w:val="0"/>
          <w:marBottom w:val="0"/>
          <w:divBdr>
            <w:top w:val="none" w:sz="0" w:space="0" w:color="auto"/>
            <w:left w:val="none" w:sz="0" w:space="0" w:color="auto"/>
            <w:bottom w:val="none" w:sz="0" w:space="0" w:color="auto"/>
            <w:right w:val="none" w:sz="0" w:space="0" w:color="auto"/>
          </w:divBdr>
        </w:div>
        <w:div w:id="2003850973">
          <w:marLeft w:val="0"/>
          <w:marRight w:val="0"/>
          <w:marTop w:val="0"/>
          <w:marBottom w:val="0"/>
          <w:divBdr>
            <w:top w:val="none" w:sz="0" w:space="0" w:color="auto"/>
            <w:left w:val="none" w:sz="0" w:space="0" w:color="auto"/>
            <w:bottom w:val="none" w:sz="0" w:space="0" w:color="auto"/>
            <w:right w:val="none" w:sz="0" w:space="0" w:color="auto"/>
          </w:divBdr>
        </w:div>
        <w:div w:id="29036052">
          <w:marLeft w:val="0"/>
          <w:marRight w:val="0"/>
          <w:marTop w:val="0"/>
          <w:marBottom w:val="0"/>
          <w:divBdr>
            <w:top w:val="none" w:sz="0" w:space="0" w:color="auto"/>
            <w:left w:val="none" w:sz="0" w:space="0" w:color="auto"/>
            <w:bottom w:val="none" w:sz="0" w:space="0" w:color="auto"/>
            <w:right w:val="none" w:sz="0" w:space="0" w:color="auto"/>
          </w:divBdr>
        </w:div>
        <w:div w:id="498691950">
          <w:marLeft w:val="0"/>
          <w:marRight w:val="0"/>
          <w:marTop w:val="0"/>
          <w:marBottom w:val="0"/>
          <w:divBdr>
            <w:top w:val="none" w:sz="0" w:space="0" w:color="auto"/>
            <w:left w:val="none" w:sz="0" w:space="0" w:color="auto"/>
            <w:bottom w:val="none" w:sz="0" w:space="0" w:color="auto"/>
            <w:right w:val="none" w:sz="0" w:space="0" w:color="auto"/>
          </w:divBdr>
        </w:div>
      </w:divsChild>
    </w:div>
    <w:div w:id="1710835785">
      <w:bodyDiv w:val="1"/>
      <w:marLeft w:val="0"/>
      <w:marRight w:val="0"/>
      <w:marTop w:val="0"/>
      <w:marBottom w:val="0"/>
      <w:divBdr>
        <w:top w:val="none" w:sz="0" w:space="0" w:color="auto"/>
        <w:left w:val="none" w:sz="0" w:space="0" w:color="auto"/>
        <w:bottom w:val="none" w:sz="0" w:space="0" w:color="auto"/>
        <w:right w:val="none" w:sz="0" w:space="0" w:color="auto"/>
      </w:divBdr>
      <w:divsChild>
        <w:div w:id="1156922105">
          <w:marLeft w:val="0"/>
          <w:marRight w:val="0"/>
          <w:marTop w:val="0"/>
          <w:marBottom w:val="0"/>
          <w:divBdr>
            <w:top w:val="none" w:sz="0" w:space="0" w:color="auto"/>
            <w:left w:val="none" w:sz="0" w:space="0" w:color="auto"/>
            <w:bottom w:val="none" w:sz="0" w:space="0" w:color="auto"/>
            <w:right w:val="none" w:sz="0" w:space="0" w:color="auto"/>
          </w:divBdr>
        </w:div>
        <w:div w:id="183056642">
          <w:marLeft w:val="0"/>
          <w:marRight w:val="0"/>
          <w:marTop w:val="0"/>
          <w:marBottom w:val="0"/>
          <w:divBdr>
            <w:top w:val="none" w:sz="0" w:space="0" w:color="auto"/>
            <w:left w:val="none" w:sz="0" w:space="0" w:color="auto"/>
            <w:bottom w:val="none" w:sz="0" w:space="0" w:color="auto"/>
            <w:right w:val="none" w:sz="0" w:space="0" w:color="auto"/>
          </w:divBdr>
        </w:div>
        <w:div w:id="527186107">
          <w:marLeft w:val="0"/>
          <w:marRight w:val="0"/>
          <w:marTop w:val="0"/>
          <w:marBottom w:val="0"/>
          <w:divBdr>
            <w:top w:val="none" w:sz="0" w:space="0" w:color="auto"/>
            <w:left w:val="none" w:sz="0" w:space="0" w:color="auto"/>
            <w:bottom w:val="none" w:sz="0" w:space="0" w:color="auto"/>
            <w:right w:val="none" w:sz="0" w:space="0" w:color="auto"/>
          </w:divBdr>
        </w:div>
        <w:div w:id="2051874477">
          <w:marLeft w:val="0"/>
          <w:marRight w:val="0"/>
          <w:marTop w:val="0"/>
          <w:marBottom w:val="0"/>
          <w:divBdr>
            <w:top w:val="none" w:sz="0" w:space="0" w:color="auto"/>
            <w:left w:val="none" w:sz="0" w:space="0" w:color="auto"/>
            <w:bottom w:val="none" w:sz="0" w:space="0" w:color="auto"/>
            <w:right w:val="none" w:sz="0" w:space="0" w:color="auto"/>
          </w:divBdr>
        </w:div>
      </w:divsChild>
    </w:div>
    <w:div w:id="1782914972">
      <w:bodyDiv w:val="1"/>
      <w:marLeft w:val="0"/>
      <w:marRight w:val="0"/>
      <w:marTop w:val="0"/>
      <w:marBottom w:val="0"/>
      <w:divBdr>
        <w:top w:val="none" w:sz="0" w:space="0" w:color="auto"/>
        <w:left w:val="none" w:sz="0" w:space="0" w:color="auto"/>
        <w:bottom w:val="none" w:sz="0" w:space="0" w:color="auto"/>
        <w:right w:val="none" w:sz="0" w:space="0" w:color="auto"/>
      </w:divBdr>
      <w:divsChild>
        <w:div w:id="1765565097">
          <w:marLeft w:val="0"/>
          <w:marRight w:val="0"/>
          <w:marTop w:val="0"/>
          <w:marBottom w:val="0"/>
          <w:divBdr>
            <w:top w:val="none" w:sz="0" w:space="0" w:color="auto"/>
            <w:left w:val="none" w:sz="0" w:space="0" w:color="auto"/>
            <w:bottom w:val="none" w:sz="0" w:space="0" w:color="auto"/>
            <w:right w:val="none" w:sz="0" w:space="0" w:color="auto"/>
          </w:divBdr>
        </w:div>
        <w:div w:id="134878452">
          <w:marLeft w:val="0"/>
          <w:marRight w:val="0"/>
          <w:marTop w:val="0"/>
          <w:marBottom w:val="0"/>
          <w:divBdr>
            <w:top w:val="none" w:sz="0" w:space="0" w:color="auto"/>
            <w:left w:val="none" w:sz="0" w:space="0" w:color="auto"/>
            <w:bottom w:val="none" w:sz="0" w:space="0" w:color="auto"/>
            <w:right w:val="none" w:sz="0" w:space="0" w:color="auto"/>
          </w:divBdr>
        </w:div>
        <w:div w:id="1902402376">
          <w:marLeft w:val="0"/>
          <w:marRight w:val="0"/>
          <w:marTop w:val="0"/>
          <w:marBottom w:val="0"/>
          <w:divBdr>
            <w:top w:val="none" w:sz="0" w:space="0" w:color="auto"/>
            <w:left w:val="none" w:sz="0" w:space="0" w:color="auto"/>
            <w:bottom w:val="none" w:sz="0" w:space="0" w:color="auto"/>
            <w:right w:val="none" w:sz="0" w:space="0" w:color="auto"/>
          </w:divBdr>
        </w:div>
        <w:div w:id="1843275053">
          <w:marLeft w:val="0"/>
          <w:marRight w:val="0"/>
          <w:marTop w:val="0"/>
          <w:marBottom w:val="0"/>
          <w:divBdr>
            <w:top w:val="none" w:sz="0" w:space="0" w:color="auto"/>
            <w:left w:val="none" w:sz="0" w:space="0" w:color="auto"/>
            <w:bottom w:val="none" w:sz="0" w:space="0" w:color="auto"/>
            <w:right w:val="none" w:sz="0" w:space="0" w:color="auto"/>
          </w:divBdr>
        </w:div>
        <w:div w:id="1185247735">
          <w:marLeft w:val="0"/>
          <w:marRight w:val="0"/>
          <w:marTop w:val="0"/>
          <w:marBottom w:val="0"/>
          <w:divBdr>
            <w:top w:val="none" w:sz="0" w:space="0" w:color="auto"/>
            <w:left w:val="none" w:sz="0" w:space="0" w:color="auto"/>
            <w:bottom w:val="none" w:sz="0" w:space="0" w:color="auto"/>
            <w:right w:val="none" w:sz="0" w:space="0" w:color="auto"/>
          </w:divBdr>
        </w:div>
        <w:div w:id="1172724725">
          <w:marLeft w:val="0"/>
          <w:marRight w:val="0"/>
          <w:marTop w:val="0"/>
          <w:marBottom w:val="0"/>
          <w:divBdr>
            <w:top w:val="none" w:sz="0" w:space="0" w:color="auto"/>
            <w:left w:val="none" w:sz="0" w:space="0" w:color="auto"/>
            <w:bottom w:val="none" w:sz="0" w:space="0" w:color="auto"/>
            <w:right w:val="none" w:sz="0" w:space="0" w:color="auto"/>
          </w:divBdr>
        </w:div>
        <w:div w:id="1836189369">
          <w:marLeft w:val="0"/>
          <w:marRight w:val="0"/>
          <w:marTop w:val="0"/>
          <w:marBottom w:val="0"/>
          <w:divBdr>
            <w:top w:val="none" w:sz="0" w:space="0" w:color="auto"/>
            <w:left w:val="none" w:sz="0" w:space="0" w:color="auto"/>
            <w:bottom w:val="none" w:sz="0" w:space="0" w:color="auto"/>
            <w:right w:val="none" w:sz="0" w:space="0" w:color="auto"/>
          </w:divBdr>
        </w:div>
      </w:divsChild>
    </w:div>
    <w:div w:id="1821580513">
      <w:bodyDiv w:val="1"/>
      <w:marLeft w:val="0"/>
      <w:marRight w:val="0"/>
      <w:marTop w:val="0"/>
      <w:marBottom w:val="0"/>
      <w:divBdr>
        <w:top w:val="none" w:sz="0" w:space="0" w:color="auto"/>
        <w:left w:val="none" w:sz="0" w:space="0" w:color="auto"/>
        <w:bottom w:val="none" w:sz="0" w:space="0" w:color="auto"/>
        <w:right w:val="none" w:sz="0" w:space="0" w:color="auto"/>
      </w:divBdr>
      <w:divsChild>
        <w:div w:id="1748503445">
          <w:marLeft w:val="0"/>
          <w:marRight w:val="0"/>
          <w:marTop w:val="0"/>
          <w:marBottom w:val="0"/>
          <w:divBdr>
            <w:top w:val="none" w:sz="0" w:space="0" w:color="auto"/>
            <w:left w:val="none" w:sz="0" w:space="0" w:color="auto"/>
            <w:bottom w:val="none" w:sz="0" w:space="0" w:color="auto"/>
            <w:right w:val="none" w:sz="0" w:space="0" w:color="auto"/>
          </w:divBdr>
        </w:div>
        <w:div w:id="1899124294">
          <w:marLeft w:val="0"/>
          <w:marRight w:val="0"/>
          <w:marTop w:val="0"/>
          <w:marBottom w:val="0"/>
          <w:divBdr>
            <w:top w:val="none" w:sz="0" w:space="0" w:color="auto"/>
            <w:left w:val="none" w:sz="0" w:space="0" w:color="auto"/>
            <w:bottom w:val="none" w:sz="0" w:space="0" w:color="auto"/>
            <w:right w:val="none" w:sz="0" w:space="0" w:color="auto"/>
          </w:divBdr>
        </w:div>
        <w:div w:id="1680740411">
          <w:marLeft w:val="0"/>
          <w:marRight w:val="0"/>
          <w:marTop w:val="0"/>
          <w:marBottom w:val="0"/>
          <w:divBdr>
            <w:top w:val="none" w:sz="0" w:space="0" w:color="auto"/>
            <w:left w:val="none" w:sz="0" w:space="0" w:color="auto"/>
            <w:bottom w:val="none" w:sz="0" w:space="0" w:color="auto"/>
            <w:right w:val="none" w:sz="0" w:space="0" w:color="auto"/>
          </w:divBdr>
        </w:div>
        <w:div w:id="1003898654">
          <w:marLeft w:val="0"/>
          <w:marRight w:val="0"/>
          <w:marTop w:val="0"/>
          <w:marBottom w:val="0"/>
          <w:divBdr>
            <w:top w:val="none" w:sz="0" w:space="0" w:color="auto"/>
            <w:left w:val="none" w:sz="0" w:space="0" w:color="auto"/>
            <w:bottom w:val="none" w:sz="0" w:space="0" w:color="auto"/>
            <w:right w:val="none" w:sz="0" w:space="0" w:color="auto"/>
          </w:divBdr>
        </w:div>
        <w:div w:id="1730759804">
          <w:marLeft w:val="0"/>
          <w:marRight w:val="0"/>
          <w:marTop w:val="0"/>
          <w:marBottom w:val="0"/>
          <w:divBdr>
            <w:top w:val="none" w:sz="0" w:space="0" w:color="auto"/>
            <w:left w:val="none" w:sz="0" w:space="0" w:color="auto"/>
            <w:bottom w:val="none" w:sz="0" w:space="0" w:color="auto"/>
            <w:right w:val="none" w:sz="0" w:space="0" w:color="auto"/>
          </w:divBdr>
        </w:div>
        <w:div w:id="1077554619">
          <w:marLeft w:val="0"/>
          <w:marRight w:val="0"/>
          <w:marTop w:val="0"/>
          <w:marBottom w:val="0"/>
          <w:divBdr>
            <w:top w:val="none" w:sz="0" w:space="0" w:color="auto"/>
            <w:left w:val="none" w:sz="0" w:space="0" w:color="auto"/>
            <w:bottom w:val="none" w:sz="0" w:space="0" w:color="auto"/>
            <w:right w:val="none" w:sz="0" w:space="0" w:color="auto"/>
          </w:divBdr>
        </w:div>
      </w:divsChild>
    </w:div>
    <w:div w:id="1892224563">
      <w:bodyDiv w:val="1"/>
      <w:marLeft w:val="0"/>
      <w:marRight w:val="0"/>
      <w:marTop w:val="0"/>
      <w:marBottom w:val="0"/>
      <w:divBdr>
        <w:top w:val="none" w:sz="0" w:space="0" w:color="auto"/>
        <w:left w:val="none" w:sz="0" w:space="0" w:color="auto"/>
        <w:bottom w:val="none" w:sz="0" w:space="0" w:color="auto"/>
        <w:right w:val="none" w:sz="0" w:space="0" w:color="auto"/>
      </w:divBdr>
    </w:div>
    <w:div w:id="1962152975">
      <w:bodyDiv w:val="1"/>
      <w:marLeft w:val="0"/>
      <w:marRight w:val="0"/>
      <w:marTop w:val="0"/>
      <w:marBottom w:val="0"/>
      <w:divBdr>
        <w:top w:val="none" w:sz="0" w:space="0" w:color="auto"/>
        <w:left w:val="none" w:sz="0" w:space="0" w:color="auto"/>
        <w:bottom w:val="none" w:sz="0" w:space="0" w:color="auto"/>
        <w:right w:val="none" w:sz="0" w:space="0" w:color="auto"/>
      </w:divBdr>
      <w:divsChild>
        <w:div w:id="598567775">
          <w:marLeft w:val="0"/>
          <w:marRight w:val="0"/>
          <w:marTop w:val="0"/>
          <w:marBottom w:val="0"/>
          <w:divBdr>
            <w:top w:val="none" w:sz="0" w:space="0" w:color="auto"/>
            <w:left w:val="none" w:sz="0" w:space="0" w:color="auto"/>
            <w:bottom w:val="none" w:sz="0" w:space="0" w:color="auto"/>
            <w:right w:val="none" w:sz="0" w:space="0" w:color="auto"/>
          </w:divBdr>
        </w:div>
        <w:div w:id="1300918792">
          <w:marLeft w:val="0"/>
          <w:marRight w:val="0"/>
          <w:marTop w:val="0"/>
          <w:marBottom w:val="0"/>
          <w:divBdr>
            <w:top w:val="none" w:sz="0" w:space="0" w:color="auto"/>
            <w:left w:val="none" w:sz="0" w:space="0" w:color="auto"/>
            <w:bottom w:val="none" w:sz="0" w:space="0" w:color="auto"/>
            <w:right w:val="none" w:sz="0" w:space="0" w:color="auto"/>
          </w:divBdr>
        </w:div>
        <w:div w:id="1200047454">
          <w:marLeft w:val="0"/>
          <w:marRight w:val="0"/>
          <w:marTop w:val="0"/>
          <w:marBottom w:val="0"/>
          <w:divBdr>
            <w:top w:val="none" w:sz="0" w:space="0" w:color="auto"/>
            <w:left w:val="none" w:sz="0" w:space="0" w:color="auto"/>
            <w:bottom w:val="none" w:sz="0" w:space="0" w:color="auto"/>
            <w:right w:val="none" w:sz="0" w:space="0" w:color="auto"/>
          </w:divBdr>
        </w:div>
        <w:div w:id="1457144136">
          <w:marLeft w:val="0"/>
          <w:marRight w:val="0"/>
          <w:marTop w:val="0"/>
          <w:marBottom w:val="0"/>
          <w:divBdr>
            <w:top w:val="none" w:sz="0" w:space="0" w:color="auto"/>
            <w:left w:val="none" w:sz="0" w:space="0" w:color="auto"/>
            <w:bottom w:val="none" w:sz="0" w:space="0" w:color="auto"/>
            <w:right w:val="none" w:sz="0" w:space="0" w:color="auto"/>
          </w:divBdr>
        </w:div>
      </w:divsChild>
    </w:div>
    <w:div w:id="2030794236">
      <w:bodyDiv w:val="1"/>
      <w:marLeft w:val="0"/>
      <w:marRight w:val="0"/>
      <w:marTop w:val="0"/>
      <w:marBottom w:val="0"/>
      <w:divBdr>
        <w:top w:val="none" w:sz="0" w:space="0" w:color="auto"/>
        <w:left w:val="none" w:sz="0" w:space="0" w:color="auto"/>
        <w:bottom w:val="none" w:sz="0" w:space="0" w:color="auto"/>
        <w:right w:val="none" w:sz="0" w:space="0" w:color="auto"/>
      </w:divBdr>
      <w:divsChild>
        <w:div w:id="36405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13119">
              <w:marLeft w:val="0"/>
              <w:marRight w:val="0"/>
              <w:marTop w:val="0"/>
              <w:marBottom w:val="0"/>
              <w:divBdr>
                <w:top w:val="none" w:sz="0" w:space="0" w:color="auto"/>
                <w:left w:val="none" w:sz="0" w:space="0" w:color="auto"/>
                <w:bottom w:val="none" w:sz="0" w:space="0" w:color="auto"/>
                <w:right w:val="none" w:sz="0" w:space="0" w:color="auto"/>
              </w:divBdr>
              <w:divsChild>
                <w:div w:id="2104836368">
                  <w:marLeft w:val="0"/>
                  <w:marRight w:val="0"/>
                  <w:marTop w:val="0"/>
                  <w:marBottom w:val="0"/>
                  <w:divBdr>
                    <w:top w:val="none" w:sz="0" w:space="0" w:color="auto"/>
                    <w:left w:val="none" w:sz="0" w:space="0" w:color="auto"/>
                    <w:bottom w:val="none" w:sz="0" w:space="0" w:color="auto"/>
                    <w:right w:val="none" w:sz="0" w:space="0" w:color="auto"/>
                  </w:divBdr>
                  <w:divsChild>
                    <w:div w:id="140174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88111">
                          <w:marLeft w:val="0"/>
                          <w:marRight w:val="0"/>
                          <w:marTop w:val="0"/>
                          <w:marBottom w:val="0"/>
                          <w:divBdr>
                            <w:top w:val="none" w:sz="0" w:space="0" w:color="auto"/>
                            <w:left w:val="none" w:sz="0" w:space="0" w:color="auto"/>
                            <w:bottom w:val="none" w:sz="0" w:space="0" w:color="auto"/>
                            <w:right w:val="none" w:sz="0" w:space="0" w:color="auto"/>
                          </w:divBdr>
                          <w:divsChild>
                            <w:div w:id="765349284">
                              <w:marLeft w:val="0"/>
                              <w:marRight w:val="0"/>
                              <w:marTop w:val="0"/>
                              <w:marBottom w:val="0"/>
                              <w:divBdr>
                                <w:top w:val="none" w:sz="0" w:space="0" w:color="auto"/>
                                <w:left w:val="none" w:sz="0" w:space="0" w:color="auto"/>
                                <w:bottom w:val="none" w:sz="0" w:space="0" w:color="auto"/>
                                <w:right w:val="none" w:sz="0" w:space="0" w:color="auto"/>
                              </w:divBdr>
                              <w:divsChild>
                                <w:div w:id="224948767">
                                  <w:marLeft w:val="0"/>
                                  <w:marRight w:val="0"/>
                                  <w:marTop w:val="0"/>
                                  <w:marBottom w:val="0"/>
                                  <w:divBdr>
                                    <w:top w:val="none" w:sz="0" w:space="0" w:color="auto"/>
                                    <w:left w:val="none" w:sz="0" w:space="0" w:color="auto"/>
                                    <w:bottom w:val="none" w:sz="0" w:space="0" w:color="auto"/>
                                    <w:right w:val="none" w:sz="0" w:space="0" w:color="auto"/>
                                  </w:divBdr>
                                  <w:divsChild>
                                    <w:div w:id="997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6929">
      <w:bodyDiv w:val="1"/>
      <w:marLeft w:val="0"/>
      <w:marRight w:val="0"/>
      <w:marTop w:val="0"/>
      <w:marBottom w:val="0"/>
      <w:divBdr>
        <w:top w:val="none" w:sz="0" w:space="0" w:color="auto"/>
        <w:left w:val="none" w:sz="0" w:space="0" w:color="auto"/>
        <w:bottom w:val="none" w:sz="0" w:space="0" w:color="auto"/>
        <w:right w:val="none" w:sz="0" w:space="0" w:color="auto"/>
      </w:divBdr>
      <w:divsChild>
        <w:div w:id="1420524519">
          <w:marLeft w:val="0"/>
          <w:marRight w:val="0"/>
          <w:marTop w:val="0"/>
          <w:marBottom w:val="0"/>
          <w:divBdr>
            <w:top w:val="none" w:sz="0" w:space="0" w:color="auto"/>
            <w:left w:val="none" w:sz="0" w:space="0" w:color="auto"/>
            <w:bottom w:val="none" w:sz="0" w:space="0" w:color="auto"/>
            <w:right w:val="none" w:sz="0" w:space="0" w:color="auto"/>
          </w:divBdr>
        </w:div>
        <w:div w:id="1800536992">
          <w:marLeft w:val="0"/>
          <w:marRight w:val="0"/>
          <w:marTop w:val="0"/>
          <w:marBottom w:val="0"/>
          <w:divBdr>
            <w:top w:val="none" w:sz="0" w:space="0" w:color="auto"/>
            <w:left w:val="none" w:sz="0" w:space="0" w:color="auto"/>
            <w:bottom w:val="none" w:sz="0" w:space="0" w:color="auto"/>
            <w:right w:val="none" w:sz="0" w:space="0" w:color="auto"/>
          </w:divBdr>
        </w:div>
        <w:div w:id="557202505">
          <w:marLeft w:val="0"/>
          <w:marRight w:val="0"/>
          <w:marTop w:val="0"/>
          <w:marBottom w:val="0"/>
          <w:divBdr>
            <w:top w:val="none" w:sz="0" w:space="0" w:color="auto"/>
            <w:left w:val="none" w:sz="0" w:space="0" w:color="auto"/>
            <w:bottom w:val="none" w:sz="0" w:space="0" w:color="auto"/>
            <w:right w:val="none" w:sz="0" w:space="0" w:color="auto"/>
          </w:divBdr>
        </w:div>
        <w:div w:id="1735617135">
          <w:marLeft w:val="0"/>
          <w:marRight w:val="0"/>
          <w:marTop w:val="0"/>
          <w:marBottom w:val="0"/>
          <w:divBdr>
            <w:top w:val="none" w:sz="0" w:space="0" w:color="auto"/>
            <w:left w:val="none" w:sz="0" w:space="0" w:color="auto"/>
            <w:bottom w:val="none" w:sz="0" w:space="0" w:color="auto"/>
            <w:right w:val="none" w:sz="0" w:space="0" w:color="auto"/>
          </w:divBdr>
        </w:div>
        <w:div w:id="976376206">
          <w:marLeft w:val="0"/>
          <w:marRight w:val="0"/>
          <w:marTop w:val="0"/>
          <w:marBottom w:val="0"/>
          <w:divBdr>
            <w:top w:val="none" w:sz="0" w:space="0" w:color="auto"/>
            <w:left w:val="none" w:sz="0" w:space="0" w:color="auto"/>
            <w:bottom w:val="none" w:sz="0" w:space="0" w:color="auto"/>
            <w:right w:val="none" w:sz="0" w:space="0" w:color="auto"/>
          </w:divBdr>
        </w:div>
        <w:div w:id="1694920912">
          <w:marLeft w:val="0"/>
          <w:marRight w:val="0"/>
          <w:marTop w:val="0"/>
          <w:marBottom w:val="0"/>
          <w:divBdr>
            <w:top w:val="none" w:sz="0" w:space="0" w:color="auto"/>
            <w:left w:val="none" w:sz="0" w:space="0" w:color="auto"/>
            <w:bottom w:val="none" w:sz="0" w:space="0" w:color="auto"/>
            <w:right w:val="none" w:sz="0" w:space="0" w:color="auto"/>
          </w:divBdr>
        </w:div>
        <w:div w:id="30770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B9384-63C9-9647-ADB0-9F0624B9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751</Words>
  <Characters>4287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Freelance Journalist</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 and Cat T and Jon S</dc:creator>
  <cp:lastModifiedBy>Salamander</cp:lastModifiedBy>
  <cp:revision>4</cp:revision>
  <dcterms:created xsi:type="dcterms:W3CDTF">2018-11-28T14:03:00Z</dcterms:created>
  <dcterms:modified xsi:type="dcterms:W3CDTF">2018-11-29T15:23:00Z</dcterms:modified>
</cp:coreProperties>
</file>